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2EF6" w14:textId="0D4385BA" w:rsidR="00297596" w:rsidRPr="002452F5" w:rsidRDefault="00B079B9" w:rsidP="0029681B">
      <w:pPr>
        <w:pStyle w:val="TemplateStyle1"/>
      </w:pPr>
      <w:bookmarkStart w:id="0" w:name="_Toc473288730"/>
      <w:r>
        <w:t>Purpose</w:t>
      </w:r>
      <w:bookmarkEnd w:id="0"/>
    </w:p>
    <w:bookmarkStart w:id="1" w:name="_Toc473288731" w:displacedByCustomXml="next"/>
    <w:sdt>
      <w:sdtPr>
        <w:alias w:val="Brief Description of Task"/>
        <w:tag w:val="Brief Description of Task"/>
        <w:id w:val="-653451232"/>
        <w:placeholder>
          <w:docPart w:val="14703BFEE0B84DCB866B9C5AF665D368"/>
        </w:placeholder>
        <w:text/>
      </w:sdtPr>
      <w:sdtEndPr/>
      <w:sdtContent>
        <w:p w14:paraId="27D33D04" w14:textId="6648B0FD" w:rsidR="00462CC3" w:rsidRPr="005F5A9D" w:rsidRDefault="003B0748" w:rsidP="005F5A9D">
          <w:pPr>
            <w:pStyle w:val="TemplatePara"/>
            <w:rPr>
              <w:b/>
              <w:bCs/>
              <w:smallCaps/>
            </w:rPr>
          </w:pPr>
          <w:r>
            <w:t xml:space="preserve">This guide </w:t>
          </w:r>
          <w:r w:rsidR="00564516">
            <w:t xml:space="preserve">is </w:t>
          </w:r>
          <w:r>
            <w:t>to assist external customer</w:t>
          </w:r>
          <w:r w:rsidR="00FD760B">
            <w:t>s</w:t>
          </w:r>
          <w:r>
            <w:t xml:space="preserve"> </w:t>
          </w:r>
          <w:r w:rsidR="00FD760B">
            <w:t>i</w:t>
          </w:r>
          <w:r>
            <w:t xml:space="preserve">n </w:t>
          </w:r>
          <w:proofErr w:type="gramStart"/>
          <w:r>
            <w:t>submitting, and</w:t>
          </w:r>
          <w:proofErr w:type="gramEnd"/>
          <w:r>
            <w:t xml:space="preserve"> self-issuing a garage sale permit. </w:t>
          </w:r>
        </w:p>
      </w:sdtContent>
    </w:sdt>
    <w:p w14:paraId="18CF55B9" w14:textId="717E68A7" w:rsidR="00297596" w:rsidRPr="002452F5" w:rsidRDefault="00B079B9" w:rsidP="0029681B">
      <w:pPr>
        <w:pStyle w:val="TemplateStyle1"/>
      </w:pPr>
      <w:r>
        <w:t>General Information</w:t>
      </w:r>
      <w:bookmarkEnd w:id="1"/>
    </w:p>
    <w:p w14:paraId="3F82CDF8" w14:textId="2517B36E" w:rsidR="00D81873" w:rsidRDefault="00D81873" w:rsidP="00A53333">
      <w:pPr>
        <w:pStyle w:val="TemplateNumbering"/>
        <w:numPr>
          <w:ilvl w:val="0"/>
          <w:numId w:val="5"/>
        </w:numPr>
        <w:spacing w:line="240" w:lineRule="auto"/>
        <w:ind w:hanging="720"/>
        <w:rPr>
          <w:rFonts w:asciiTheme="minorHAnsi" w:hAnsiTheme="minorHAnsi" w:cstheme="minorBidi"/>
          <w:sz w:val="22"/>
          <w:szCs w:val="22"/>
        </w:rPr>
      </w:pPr>
      <w:bookmarkStart w:id="2" w:name="_Toc473288732"/>
      <w:bookmarkStart w:id="3" w:name="_Hlk532560228"/>
    </w:p>
    <w:sdt>
      <w:sdtPr>
        <w:rPr>
          <w:rFonts w:asciiTheme="minorHAnsi" w:hAnsiTheme="minorHAnsi" w:cstheme="minorBidi"/>
          <w:sz w:val="22"/>
          <w:szCs w:val="22"/>
        </w:rPr>
        <w:alias w:val="General Inf (ie Special permission needed)"/>
        <w:tag w:val="General Inf (ie Special permission needed)"/>
        <w:id w:val="315918729"/>
        <w:placeholder>
          <w:docPart w:val="FB2190F140B944B6AC2D62EA214EB645"/>
        </w:placeholder>
      </w:sdtPr>
      <w:sdtEndPr>
        <w:rPr>
          <w:rFonts w:ascii="Arial Narrow" w:hAnsi="Arial Narrow" w:cs="Arial"/>
          <w:sz w:val="24"/>
          <w:szCs w:val="24"/>
        </w:rPr>
      </w:sdtEndPr>
      <w:sdtContent>
        <w:p w14:paraId="237FAEC1" w14:textId="6F3FD612" w:rsidR="00D81873" w:rsidRPr="00D81873" w:rsidRDefault="00D81873" w:rsidP="00A53333">
          <w:pPr>
            <w:pStyle w:val="TemplateNumbering"/>
            <w:numPr>
              <w:ilvl w:val="0"/>
              <w:numId w:val="5"/>
            </w:numPr>
            <w:spacing w:line="240" w:lineRule="auto"/>
            <w:ind w:hanging="720"/>
            <w:rPr>
              <w:rFonts w:cstheme="minorBidi"/>
            </w:rPr>
          </w:pPr>
          <w:r w:rsidRPr="00D81873">
            <w:rPr>
              <w:rFonts w:cstheme="minorBidi"/>
            </w:rPr>
            <w:t xml:space="preserve">Must be a registered portal user. </w:t>
          </w:r>
          <w:hyperlink r:id="rId9" w:history="1">
            <w:r w:rsidRPr="00D81873">
              <w:rPr>
                <w:rStyle w:val="Hyperlink"/>
                <w:rFonts w:cstheme="minorBidi"/>
              </w:rPr>
              <w:t>Registration Process</w:t>
            </w:r>
          </w:hyperlink>
          <w:r w:rsidRPr="00D81873">
            <w:rPr>
              <w:rFonts w:cstheme="minorBidi"/>
            </w:rPr>
            <w:t xml:space="preserve"> </w:t>
          </w:r>
        </w:p>
        <w:p w14:paraId="171E5351" w14:textId="1F6EA70B" w:rsidR="00276504" w:rsidRPr="00B15904" w:rsidRDefault="00276504" w:rsidP="00A53333">
          <w:pPr>
            <w:pStyle w:val="TemplateNumbering"/>
            <w:numPr>
              <w:ilvl w:val="0"/>
              <w:numId w:val="5"/>
            </w:numPr>
            <w:spacing w:line="240" w:lineRule="auto"/>
            <w:ind w:hanging="720"/>
          </w:pPr>
          <w:r w:rsidRPr="00276504">
            <w:rPr>
              <w:rFonts w:cstheme="minorBidi"/>
            </w:rPr>
            <w:t xml:space="preserve">For </w:t>
          </w:r>
          <w:r w:rsidR="00B15904">
            <w:rPr>
              <w:rFonts w:cstheme="minorBidi"/>
            </w:rPr>
            <w:t>garage sale permi</w:t>
          </w:r>
          <w:r w:rsidRPr="00276504">
            <w:rPr>
              <w:rFonts w:cstheme="minorBidi"/>
            </w:rPr>
            <w:t xml:space="preserve">t details refer to LDC </w:t>
          </w:r>
          <w:r w:rsidR="00B15904">
            <w:rPr>
              <w:rFonts w:cstheme="minorBidi"/>
            </w:rPr>
            <w:t>04-41 as amended, 5.06.06 Signs.</w:t>
          </w:r>
        </w:p>
        <w:p w14:paraId="21993A13" w14:textId="0ABAB1DF" w:rsidR="00C94CC0" w:rsidRPr="00052DDC" w:rsidRDefault="00D81873" w:rsidP="002176BE">
          <w:pPr>
            <w:pStyle w:val="TemplateNumbering"/>
            <w:numPr>
              <w:ilvl w:val="0"/>
              <w:numId w:val="5"/>
            </w:numPr>
            <w:spacing w:line="240" w:lineRule="auto"/>
            <w:ind w:hanging="720"/>
            <w:rPr>
              <w:bCs/>
            </w:rPr>
          </w:pPr>
          <w:r>
            <w:t xml:space="preserve">The permit must be posted on the property where the garage sale is held </w:t>
          </w:r>
          <w:sdt>
            <w:sdtPr>
              <w:alias w:val="General Inf (ie Special permission needed)"/>
              <w:tag w:val="General Inf (ie Special permission needed)"/>
              <w:id w:val="1851754076"/>
              <w:placeholder>
                <w:docPart w:val="47BD1AB72FF3469C9ADFDF9A39AC4B79"/>
              </w:placeholder>
              <w:showingPlcHdr/>
            </w:sdtPr>
            <w:sdtEndPr/>
            <w:sdtContent>
              <w:r w:rsidR="003B0748">
                <w:rPr>
                  <w:rStyle w:val="PlaceholderText"/>
                </w:rPr>
                <w:t xml:space="preserve"> </w:t>
              </w:r>
            </w:sdtContent>
          </w:sdt>
        </w:p>
        <w:bookmarkStart w:id="4" w:name="_Hlk11315197" w:displacedByCustomXml="next"/>
      </w:sdtContent>
    </w:sdt>
    <w:bookmarkEnd w:id="4" w:displacedByCustomXml="prev"/>
    <w:bookmarkEnd w:id="3" w:displacedByCustomXml="prev"/>
    <w:p w14:paraId="445707D6" w14:textId="4ADEA23D" w:rsidR="00455807" w:rsidRPr="00455807" w:rsidRDefault="001052EA" w:rsidP="0029681B">
      <w:pPr>
        <w:pStyle w:val="TemplateStyle1"/>
      </w:pPr>
      <w:r>
        <w:t>Procedure</w:t>
      </w:r>
      <w:bookmarkEnd w:id="2"/>
    </w:p>
    <w:p w14:paraId="0F678807" w14:textId="6720A863" w:rsidR="00B5497A" w:rsidRDefault="008461A1" w:rsidP="00DC110A">
      <w:pPr>
        <w:pStyle w:val="Danny1"/>
        <w:spacing w:before="0" w:after="0" w:line="240" w:lineRule="auto"/>
        <w:ind w:left="619"/>
      </w:pPr>
      <w:bookmarkStart w:id="5" w:name="_Toc77761054"/>
      <w:r>
        <w:t>Applying for A Garage Sale Permit</w:t>
      </w:r>
      <w:bookmarkEnd w:id="5"/>
      <w:r w:rsidR="00D81873">
        <w:t xml:space="preserve"> </w:t>
      </w:r>
    </w:p>
    <w:p w14:paraId="6AE8C9C9" w14:textId="77777777" w:rsidR="00BA0188" w:rsidRDefault="00BA0188" w:rsidP="00BA0188">
      <w:pPr>
        <w:pStyle w:val="Danny1"/>
        <w:numPr>
          <w:ilvl w:val="0"/>
          <w:numId w:val="0"/>
        </w:numPr>
        <w:spacing w:before="0" w:after="0" w:line="240" w:lineRule="auto"/>
        <w:ind w:left="619"/>
      </w:pPr>
    </w:p>
    <w:p w14:paraId="0454DF7D" w14:textId="14214247" w:rsidR="00DC110A" w:rsidRPr="009F2AF6" w:rsidRDefault="00DC110A" w:rsidP="00DC110A">
      <w:pPr>
        <w:pStyle w:val="TemplateNumbering"/>
        <w:numPr>
          <w:ilvl w:val="0"/>
          <w:numId w:val="0"/>
        </w:numPr>
        <w:spacing w:after="0" w:line="240" w:lineRule="auto"/>
        <w:ind w:left="619"/>
        <w:rPr>
          <w:i/>
          <w:iCs/>
        </w:rPr>
      </w:pPr>
      <w:r w:rsidRPr="009F2AF6">
        <w:rPr>
          <w:i/>
          <w:iCs/>
        </w:rPr>
        <w:t xml:space="preserve">Make sure you </w:t>
      </w:r>
      <w:r w:rsidR="009F2AF6" w:rsidRPr="009F2AF6">
        <w:rPr>
          <w:i/>
          <w:iCs/>
        </w:rPr>
        <w:t xml:space="preserve">are </w:t>
      </w:r>
      <w:r w:rsidRPr="009F2AF6">
        <w:rPr>
          <w:i/>
          <w:iCs/>
        </w:rPr>
        <w:t xml:space="preserve">a registered user </w:t>
      </w:r>
      <w:r w:rsidR="009F2AF6" w:rsidRPr="009F2AF6">
        <w:rPr>
          <w:i/>
          <w:iCs/>
        </w:rPr>
        <w:t xml:space="preserve">with our GMD Public Portal </w:t>
      </w:r>
    </w:p>
    <w:p w14:paraId="634E6BF9" w14:textId="27C64FB5" w:rsidR="00DC110A" w:rsidRDefault="00DC110A" w:rsidP="00DC110A">
      <w:pPr>
        <w:pStyle w:val="TemplateNumbering"/>
        <w:numPr>
          <w:ilvl w:val="0"/>
          <w:numId w:val="0"/>
        </w:numPr>
        <w:ind w:left="612"/>
        <w:rPr>
          <w:b/>
          <w:bCs/>
        </w:rPr>
      </w:pPr>
    </w:p>
    <w:p w14:paraId="2E28DE33" w14:textId="5301BA4C" w:rsidR="00D81873" w:rsidRDefault="00DC110A" w:rsidP="00D81873">
      <w:pPr>
        <w:pStyle w:val="TemplateNumbering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Sign In</w:t>
      </w:r>
      <w:r w:rsidR="00052DDC">
        <w:rPr>
          <w:b/>
          <w:bCs/>
        </w:rPr>
        <w:t xml:space="preserve"> </w:t>
      </w:r>
    </w:p>
    <w:p w14:paraId="3E28CA61" w14:textId="77777777" w:rsidR="00052DDC" w:rsidRPr="00DC110A" w:rsidRDefault="00052DDC" w:rsidP="00BA0188">
      <w:pPr>
        <w:pStyle w:val="TemplateNumbering"/>
        <w:numPr>
          <w:ilvl w:val="1"/>
          <w:numId w:val="26"/>
        </w:numPr>
        <w:spacing w:after="0" w:line="240" w:lineRule="auto"/>
      </w:pPr>
      <w:r w:rsidRPr="00DC110A">
        <w:t>Click Sign In</w:t>
      </w:r>
    </w:p>
    <w:p w14:paraId="19CD0A4F" w14:textId="2745DC7F" w:rsidR="00052DDC" w:rsidRPr="00DC110A" w:rsidRDefault="00052DDC" w:rsidP="00564516">
      <w:pPr>
        <w:pStyle w:val="TemplateNumbering"/>
        <w:numPr>
          <w:ilvl w:val="2"/>
          <w:numId w:val="26"/>
        </w:numPr>
        <w:spacing w:after="0" w:line="240" w:lineRule="auto"/>
      </w:pPr>
      <w:r w:rsidRPr="00DC110A">
        <w:t xml:space="preserve">Enter email address </w:t>
      </w:r>
    </w:p>
    <w:p w14:paraId="0362C16D" w14:textId="2CB05146" w:rsidR="00052DDC" w:rsidRPr="00DC110A" w:rsidRDefault="00052DDC" w:rsidP="00564516">
      <w:pPr>
        <w:pStyle w:val="TemplateNumbering"/>
        <w:numPr>
          <w:ilvl w:val="2"/>
          <w:numId w:val="26"/>
        </w:numPr>
        <w:spacing w:after="0" w:line="240" w:lineRule="auto"/>
      </w:pPr>
      <w:r w:rsidRPr="00DC110A">
        <w:t>Enter password</w:t>
      </w:r>
    </w:p>
    <w:p w14:paraId="1859FC32" w14:textId="4DA3E195" w:rsidR="00052DDC" w:rsidRPr="00DC110A" w:rsidRDefault="00052DDC" w:rsidP="00BA0188">
      <w:pPr>
        <w:pStyle w:val="TemplateNumbering"/>
        <w:numPr>
          <w:ilvl w:val="1"/>
          <w:numId w:val="26"/>
        </w:numPr>
        <w:spacing w:after="0" w:line="240" w:lineRule="auto"/>
      </w:pPr>
      <w:r w:rsidRPr="00DC110A">
        <w:t xml:space="preserve">Click Login </w:t>
      </w:r>
    </w:p>
    <w:p w14:paraId="083002C1" w14:textId="09D00EE8" w:rsidR="00052DDC" w:rsidRDefault="00564516" w:rsidP="00BA0188">
      <w:pPr>
        <w:pStyle w:val="TemplateNumbering"/>
        <w:numPr>
          <w:ilvl w:val="0"/>
          <w:numId w:val="0"/>
        </w:numPr>
        <w:ind w:left="144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CDF80" wp14:editId="47E87B78">
                <wp:simplePos x="0" y="0"/>
                <wp:positionH relativeFrom="column">
                  <wp:posOffset>1115397</wp:posOffset>
                </wp:positionH>
                <wp:positionV relativeFrom="paragraph">
                  <wp:posOffset>36493</wp:posOffset>
                </wp:positionV>
                <wp:extent cx="424154" cy="256540"/>
                <wp:effectExtent l="19050" t="19050" r="1460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54" cy="2565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9AC76" id="Rectangle 14" o:spid="_x0000_s1026" style="position:absolute;margin-left:87.85pt;margin-top:2.85pt;width:33.4pt;height:2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C3FB9" wp14:editId="7F6FB992">
                <wp:simplePos x="0" y="0"/>
                <wp:positionH relativeFrom="column">
                  <wp:posOffset>2039128</wp:posOffset>
                </wp:positionH>
                <wp:positionV relativeFrom="paragraph">
                  <wp:posOffset>1116473</wp:posOffset>
                </wp:positionV>
                <wp:extent cx="3428365" cy="498799"/>
                <wp:effectExtent l="19050" t="19050" r="1968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365" cy="4987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F0A51" id="Rectangle 12" o:spid="_x0000_s1026" style="position:absolute;margin-left:160.55pt;margin-top:87.9pt;width:269.9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FB77E" wp14:editId="5DC7F75D">
                <wp:simplePos x="0" y="0"/>
                <wp:positionH relativeFrom="column">
                  <wp:posOffset>2692270</wp:posOffset>
                </wp:positionH>
                <wp:positionV relativeFrom="paragraph">
                  <wp:posOffset>1736958</wp:posOffset>
                </wp:positionV>
                <wp:extent cx="788048" cy="256591"/>
                <wp:effectExtent l="19050" t="19050" r="1206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48" cy="256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F7F06" id="Rectangle 13" o:spid="_x0000_s1026" style="position:absolute;margin-left:212pt;margin-top:136.75pt;width:62.05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" filled="f" strokecolor="red" strokeweight="2.25pt"/>
            </w:pict>
          </mc:Fallback>
        </mc:AlternateContent>
      </w:r>
      <w:r w:rsidR="00052DDC">
        <w:rPr>
          <w:noProof/>
        </w:rPr>
        <w:drawing>
          <wp:inline distT="0" distB="0" distL="0" distR="0" wp14:anchorId="7A15DA70" wp14:editId="40B97BD3">
            <wp:extent cx="4566557" cy="2499360"/>
            <wp:effectExtent l="38100" t="38100" r="100965" b="914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2050" cy="25516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BAB096" w14:textId="76FE4232" w:rsidR="009F2AF6" w:rsidRDefault="009F2AF6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68628F1D" w14:textId="281941C6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6BFD1488" w14:textId="72792771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708FAD84" w14:textId="7E6E747C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73F8B352" w14:textId="45D5FF6B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6ABB1C91" w14:textId="21B91A95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734AB3EA" w14:textId="6B4FBA91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575FFB78" w14:textId="17DD07BC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457CFDC8" w14:textId="4D72E338" w:rsidR="00BA0188" w:rsidRDefault="00BA0188" w:rsidP="009F2AF6">
      <w:pPr>
        <w:pStyle w:val="TemplateNumbering"/>
        <w:numPr>
          <w:ilvl w:val="0"/>
          <w:numId w:val="0"/>
        </w:numPr>
        <w:ind w:left="1080"/>
        <w:jc w:val="center"/>
        <w:rPr>
          <w:b/>
          <w:bCs/>
        </w:rPr>
      </w:pPr>
    </w:p>
    <w:p w14:paraId="54550CCD" w14:textId="65E5EF48" w:rsidR="008461A1" w:rsidRPr="00BA0188" w:rsidRDefault="008461A1" w:rsidP="008461A1">
      <w:pPr>
        <w:pStyle w:val="TemplateNumbering"/>
        <w:numPr>
          <w:ilvl w:val="0"/>
          <w:numId w:val="26"/>
        </w:numPr>
        <w:rPr>
          <w:b/>
          <w:bCs/>
        </w:rPr>
      </w:pPr>
      <w:r w:rsidRPr="00BA0188">
        <w:rPr>
          <w:b/>
          <w:bCs/>
        </w:rPr>
        <w:t>Under Special Events, Zoning Certificates, Temporary Use</w:t>
      </w:r>
      <w:r w:rsidR="009F2AF6" w:rsidRPr="00BA0188">
        <w:rPr>
          <w:b/>
          <w:bCs/>
        </w:rPr>
        <w:t>,</w:t>
      </w:r>
      <w:r w:rsidRPr="00BA0188">
        <w:rPr>
          <w:b/>
          <w:bCs/>
        </w:rPr>
        <w:t xml:space="preserve"> and RV &amp; Garage Sale Permits </w:t>
      </w:r>
    </w:p>
    <w:p w14:paraId="0B428E98" w14:textId="1B802714" w:rsidR="00052DDC" w:rsidRDefault="00052DDC" w:rsidP="00052DDC">
      <w:pPr>
        <w:pStyle w:val="TemplateNumbering"/>
        <w:numPr>
          <w:ilvl w:val="1"/>
          <w:numId w:val="26"/>
        </w:numPr>
      </w:pPr>
      <w:r>
        <w:t xml:space="preserve">Click Apply for Permit </w:t>
      </w:r>
    </w:p>
    <w:p w14:paraId="69917D55" w14:textId="21ED302D" w:rsidR="008461A1" w:rsidRDefault="00564516" w:rsidP="00BA0188">
      <w:pPr>
        <w:pStyle w:val="TemplateNumbering"/>
        <w:numPr>
          <w:ilvl w:val="0"/>
          <w:numId w:val="0"/>
        </w:numPr>
        <w:ind w:left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3D8A7" wp14:editId="0DDB908A">
                <wp:simplePos x="0" y="0"/>
                <wp:positionH relativeFrom="column">
                  <wp:posOffset>2542981</wp:posOffset>
                </wp:positionH>
                <wp:positionV relativeFrom="paragraph">
                  <wp:posOffset>515555</wp:posOffset>
                </wp:positionV>
                <wp:extent cx="1105288" cy="256591"/>
                <wp:effectExtent l="19050" t="19050" r="1905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88" cy="256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04DFF2" id="Rectangle 15" o:spid="_x0000_s1026" style="position:absolute;margin-left:200.25pt;margin-top:40.6pt;width:87.05pt;height:20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" filled="f" strokecolor="red" strokeweight="2.25pt"/>
            </w:pict>
          </mc:Fallback>
        </mc:AlternateContent>
      </w:r>
      <w:r w:rsidR="00052DDC">
        <w:rPr>
          <w:noProof/>
        </w:rPr>
        <w:drawing>
          <wp:inline distT="0" distB="0" distL="0" distR="0" wp14:anchorId="30338519" wp14:editId="50A7B5A1">
            <wp:extent cx="4329226" cy="1050925"/>
            <wp:effectExtent l="38100" t="38100" r="109855" b="1111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2462" b="8210"/>
                    <a:stretch/>
                  </pic:blipFill>
                  <pic:spPr bwMode="auto">
                    <a:xfrm>
                      <a:off x="0" y="0"/>
                      <a:ext cx="4387705" cy="106512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614DD" w14:textId="281C7518" w:rsidR="00BA0188" w:rsidRPr="00794742" w:rsidRDefault="00BA0188" w:rsidP="009F2AF6">
      <w:pPr>
        <w:pStyle w:val="TemplateNumbering"/>
        <w:numPr>
          <w:ilvl w:val="0"/>
          <w:numId w:val="0"/>
        </w:numPr>
        <w:ind w:left="1440"/>
      </w:pPr>
    </w:p>
    <w:p w14:paraId="77204D91" w14:textId="1E3D8942" w:rsidR="008461A1" w:rsidRPr="008461A1" w:rsidRDefault="00052DDC" w:rsidP="008461A1">
      <w:pPr>
        <w:pStyle w:val="TemplateNumbering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Permit or Certificate – Project Description</w:t>
      </w:r>
      <w:r w:rsidR="008461A1" w:rsidRPr="008461A1">
        <w:rPr>
          <w:b/>
          <w:bCs/>
        </w:rPr>
        <w:t xml:space="preserve"> </w:t>
      </w:r>
    </w:p>
    <w:p w14:paraId="32CF27E4" w14:textId="50BE4704" w:rsidR="00BA0188" w:rsidRDefault="00052DDC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>Choose the project type</w:t>
      </w:r>
    </w:p>
    <w:p w14:paraId="2D4CA113" w14:textId="44F15D78" w:rsidR="008461A1" w:rsidRDefault="00052DDC" w:rsidP="00BA0188">
      <w:pPr>
        <w:pStyle w:val="TemplateNumbering"/>
        <w:numPr>
          <w:ilvl w:val="2"/>
          <w:numId w:val="26"/>
        </w:numPr>
        <w:spacing w:after="0" w:line="240" w:lineRule="auto"/>
      </w:pPr>
      <w:r w:rsidRPr="009F0C22">
        <w:rPr>
          <w:i/>
          <w:iCs/>
        </w:rPr>
        <w:t>Garage Sale Permit</w:t>
      </w:r>
      <w:r>
        <w:t xml:space="preserve"> </w:t>
      </w:r>
    </w:p>
    <w:p w14:paraId="5C9B3EF0" w14:textId="18A002B8" w:rsidR="00052DDC" w:rsidRDefault="00052DDC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>Project Descriptive Name and Project Description autoload</w:t>
      </w:r>
      <w:r w:rsidR="009F0C22">
        <w:t>s</w:t>
      </w:r>
      <w:r>
        <w:t>, enter additional comments about the project if necessary</w:t>
      </w:r>
    </w:p>
    <w:p w14:paraId="199A9C9E" w14:textId="46273EE8" w:rsidR="00BA0188" w:rsidRDefault="00052DDC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>Name on Permit</w:t>
      </w:r>
      <w:r w:rsidR="009F0C22">
        <w:t xml:space="preserve"> </w:t>
      </w:r>
    </w:p>
    <w:p w14:paraId="1153C059" w14:textId="1802F700" w:rsidR="00052DDC" w:rsidRDefault="009F0C22" w:rsidP="00BA0188">
      <w:pPr>
        <w:pStyle w:val="TemplateNumbering"/>
        <w:numPr>
          <w:ilvl w:val="2"/>
          <w:numId w:val="26"/>
        </w:numPr>
        <w:spacing w:after="0" w:line="240" w:lineRule="auto"/>
      </w:pPr>
      <w:r>
        <w:t xml:space="preserve">This name will show on the permit </w:t>
      </w:r>
    </w:p>
    <w:p w14:paraId="108449A8" w14:textId="64486B06" w:rsidR="00052DDC" w:rsidRDefault="00052DDC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 xml:space="preserve">Enter Contact Phone number </w:t>
      </w:r>
    </w:p>
    <w:p w14:paraId="5EA2412A" w14:textId="19731D22" w:rsidR="00052DDC" w:rsidRDefault="00052DDC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 xml:space="preserve">Click Next Step: Permit Type  </w:t>
      </w:r>
    </w:p>
    <w:p w14:paraId="4CC00D4F" w14:textId="0517D47A" w:rsidR="00DC110A" w:rsidRDefault="00564516" w:rsidP="00BA0188">
      <w:pPr>
        <w:pStyle w:val="TemplateNumbering"/>
        <w:numPr>
          <w:ilvl w:val="0"/>
          <w:numId w:val="0"/>
        </w:numPr>
        <w:ind w:left="1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CF0A7" wp14:editId="005D316B">
                <wp:simplePos x="0" y="0"/>
                <wp:positionH relativeFrom="column">
                  <wp:posOffset>2402633</wp:posOffset>
                </wp:positionH>
                <wp:positionV relativeFrom="paragraph">
                  <wp:posOffset>2953463</wp:posOffset>
                </wp:positionV>
                <wp:extent cx="839275" cy="256591"/>
                <wp:effectExtent l="19050" t="19050" r="1841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275" cy="256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63C40" id="Rectangle 16" o:spid="_x0000_s1026" style="position:absolute;margin-left:189.2pt;margin-top:232.55pt;width:66.1pt;height:20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DEE99" wp14:editId="345D263E">
                <wp:simplePos x="0" y="0"/>
                <wp:positionH relativeFrom="column">
                  <wp:posOffset>1672940</wp:posOffset>
                </wp:positionH>
                <wp:positionV relativeFrom="paragraph">
                  <wp:posOffset>2616745</wp:posOffset>
                </wp:positionV>
                <wp:extent cx="755779" cy="0"/>
                <wp:effectExtent l="0" t="76200" r="2540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7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DC4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31.75pt;margin-top:206.05pt;width:59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580BC" wp14:editId="3AF275C3">
                <wp:simplePos x="0" y="0"/>
                <wp:positionH relativeFrom="column">
                  <wp:posOffset>1672940</wp:posOffset>
                </wp:positionH>
                <wp:positionV relativeFrom="paragraph">
                  <wp:posOffset>2397579</wp:posOffset>
                </wp:positionV>
                <wp:extent cx="755779" cy="0"/>
                <wp:effectExtent l="0" t="76200" r="254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7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82C81" id="Straight Arrow Connector 24" o:spid="_x0000_s1026" type="#_x0000_t32" style="position:absolute;margin-left:131.75pt;margin-top:188.8pt;width:59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14D29" wp14:editId="2121644F">
                <wp:simplePos x="0" y="0"/>
                <wp:positionH relativeFrom="column">
                  <wp:posOffset>1672940</wp:posOffset>
                </wp:positionH>
                <wp:positionV relativeFrom="paragraph">
                  <wp:posOffset>1431588</wp:posOffset>
                </wp:positionV>
                <wp:extent cx="755779" cy="0"/>
                <wp:effectExtent l="0" t="76200" r="2540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7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DCA61" id="Straight Arrow Connector 23" o:spid="_x0000_s1026" type="#_x0000_t32" style="position:absolute;margin-left:131.75pt;margin-top:112.7pt;width:59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A1733" wp14:editId="1A58086D">
                <wp:simplePos x="0" y="0"/>
                <wp:positionH relativeFrom="column">
                  <wp:posOffset>1674845</wp:posOffset>
                </wp:positionH>
                <wp:positionV relativeFrom="paragraph">
                  <wp:posOffset>1004609</wp:posOffset>
                </wp:positionV>
                <wp:extent cx="755779" cy="0"/>
                <wp:effectExtent l="0" t="76200" r="2540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7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DD56F" id="Straight Arrow Connector 22" o:spid="_x0000_s1026" type="#_x0000_t32" style="position:absolute;margin-left:131.9pt;margin-top:79.1pt;width:59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5FA31" wp14:editId="5326D962">
                <wp:simplePos x="0" y="0"/>
                <wp:positionH relativeFrom="column">
                  <wp:posOffset>1674845</wp:posOffset>
                </wp:positionH>
                <wp:positionV relativeFrom="paragraph">
                  <wp:posOffset>807033</wp:posOffset>
                </wp:positionV>
                <wp:extent cx="755779" cy="0"/>
                <wp:effectExtent l="0" t="76200" r="2540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7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EB760" id="Straight Arrow Connector 21" o:spid="_x0000_s1026" type="#_x0000_t32" style="position:absolute;margin-left:131.9pt;margin-top:63.55pt;width:59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" strokecolor="red" strokeweight="1pt">
                <v:stroke endarrow="block" joinstyle="miter"/>
              </v:shape>
            </w:pict>
          </mc:Fallback>
        </mc:AlternateContent>
      </w:r>
      <w:r w:rsidR="00DC110A">
        <w:rPr>
          <w:noProof/>
        </w:rPr>
        <w:drawing>
          <wp:inline distT="0" distB="0" distL="0" distR="0" wp14:anchorId="44D20FDA" wp14:editId="387F6DB2">
            <wp:extent cx="3585210" cy="3535525"/>
            <wp:effectExtent l="38100" t="38100" r="91440" b="1035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6952"/>
                    <a:stretch/>
                  </pic:blipFill>
                  <pic:spPr bwMode="auto">
                    <a:xfrm>
                      <a:off x="0" y="0"/>
                      <a:ext cx="3640428" cy="358997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28BDB" w14:textId="0B614B99" w:rsidR="00564516" w:rsidRDefault="00564516" w:rsidP="00BA0188">
      <w:pPr>
        <w:pStyle w:val="TemplateNumbering"/>
        <w:numPr>
          <w:ilvl w:val="0"/>
          <w:numId w:val="0"/>
        </w:numPr>
        <w:ind w:left="1710"/>
      </w:pPr>
    </w:p>
    <w:p w14:paraId="1FF8CE2A" w14:textId="16CC11AF" w:rsidR="009F0C22" w:rsidRDefault="009F0C22" w:rsidP="00DC110A">
      <w:pPr>
        <w:pStyle w:val="TemplateNumbering"/>
        <w:numPr>
          <w:ilvl w:val="0"/>
          <w:numId w:val="0"/>
        </w:numPr>
        <w:ind w:left="1080" w:hanging="360"/>
        <w:jc w:val="center"/>
      </w:pPr>
    </w:p>
    <w:p w14:paraId="7ED35A7D" w14:textId="12D39428" w:rsidR="00052DDC" w:rsidRPr="00AE7D43" w:rsidRDefault="00052DDC" w:rsidP="00052DDC">
      <w:pPr>
        <w:pStyle w:val="TemplateNumbering"/>
        <w:numPr>
          <w:ilvl w:val="0"/>
          <w:numId w:val="26"/>
        </w:numPr>
        <w:rPr>
          <w:b/>
          <w:bCs/>
        </w:rPr>
      </w:pPr>
      <w:r>
        <w:t xml:space="preserve"> </w:t>
      </w:r>
      <w:r w:rsidR="00DC110A" w:rsidRPr="00AE7D43">
        <w:rPr>
          <w:b/>
          <w:bCs/>
        </w:rPr>
        <w:t>Permit or Certificate – Permit Type Settings</w:t>
      </w:r>
    </w:p>
    <w:p w14:paraId="13BB821D" w14:textId="2353414F" w:rsidR="009F0C22" w:rsidRDefault="00DC110A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 xml:space="preserve">Enter Start Date </w:t>
      </w:r>
    </w:p>
    <w:p w14:paraId="027A7714" w14:textId="6AC771BA" w:rsidR="00DC110A" w:rsidRDefault="00DC110A" w:rsidP="00BA0188">
      <w:pPr>
        <w:pStyle w:val="TemplateNumbering"/>
        <w:numPr>
          <w:ilvl w:val="2"/>
          <w:numId w:val="26"/>
        </w:numPr>
        <w:spacing w:after="0" w:line="240" w:lineRule="auto"/>
      </w:pPr>
      <w:r>
        <w:t>Click Calendar and select a date</w:t>
      </w:r>
    </w:p>
    <w:p w14:paraId="2DA0AD31" w14:textId="2483C26A" w:rsidR="009F0C22" w:rsidRDefault="009F0C22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 xml:space="preserve">Select </w:t>
      </w:r>
      <w:r w:rsidR="00F61FE5">
        <w:t>N</w:t>
      </w:r>
      <w:r w:rsidR="00DC110A">
        <w:t>umber of day</w:t>
      </w:r>
      <w:r w:rsidR="009F2AF6">
        <w:t>s</w:t>
      </w:r>
    </w:p>
    <w:p w14:paraId="0DA75FB0" w14:textId="0C5110DC" w:rsidR="00DC110A" w:rsidRDefault="009F0C22" w:rsidP="00BA0188">
      <w:pPr>
        <w:pStyle w:val="TemplateNumbering"/>
        <w:numPr>
          <w:ilvl w:val="2"/>
          <w:numId w:val="26"/>
        </w:numPr>
        <w:spacing w:after="0" w:line="240" w:lineRule="auto"/>
      </w:pPr>
      <w:r>
        <w:t xml:space="preserve">Choose </w:t>
      </w:r>
      <w:r w:rsidR="00DC110A">
        <w:t>1 or 2 days</w:t>
      </w:r>
      <w:r w:rsidR="00F61FE5">
        <w:t xml:space="preserve"> from the drop-down </w:t>
      </w:r>
      <w:r>
        <w:t>list</w:t>
      </w:r>
    </w:p>
    <w:p w14:paraId="21CCF733" w14:textId="5D571C21" w:rsidR="009F0C22" w:rsidRPr="005210D1" w:rsidRDefault="00DC110A" w:rsidP="00BA0188">
      <w:pPr>
        <w:pStyle w:val="TemplateNumbering"/>
        <w:numPr>
          <w:ilvl w:val="1"/>
          <w:numId w:val="26"/>
        </w:numPr>
        <w:spacing w:after="0" w:line="240" w:lineRule="auto"/>
        <w:rPr>
          <w:highlight w:val="yellow"/>
        </w:rPr>
      </w:pPr>
      <w:r w:rsidRPr="005210D1">
        <w:rPr>
          <w:highlight w:val="yellow"/>
        </w:rPr>
        <w:t xml:space="preserve">Where is the Garage </w:t>
      </w:r>
      <w:proofErr w:type="gramStart"/>
      <w:r w:rsidRPr="005210D1">
        <w:rPr>
          <w:highlight w:val="yellow"/>
        </w:rPr>
        <w:t>Sale</w:t>
      </w:r>
      <w:proofErr w:type="gramEnd"/>
    </w:p>
    <w:p w14:paraId="4012CE56" w14:textId="4E911502" w:rsidR="00DC110A" w:rsidRPr="005210D1" w:rsidRDefault="00F61FE5" w:rsidP="00BA0188">
      <w:pPr>
        <w:pStyle w:val="TemplateNumbering"/>
        <w:numPr>
          <w:ilvl w:val="2"/>
          <w:numId w:val="26"/>
        </w:numPr>
        <w:spacing w:after="0" w:line="240" w:lineRule="auto"/>
        <w:rPr>
          <w:highlight w:val="yellow"/>
        </w:rPr>
      </w:pPr>
      <w:r w:rsidRPr="005210D1">
        <w:rPr>
          <w:highlight w:val="yellow"/>
        </w:rPr>
        <w:t xml:space="preserve">Select </w:t>
      </w:r>
      <w:r w:rsidR="00DC110A" w:rsidRPr="005210D1">
        <w:rPr>
          <w:highlight w:val="yellow"/>
        </w:rPr>
        <w:t>Residential</w:t>
      </w:r>
      <w:r w:rsidRPr="005210D1">
        <w:rPr>
          <w:highlight w:val="yellow"/>
        </w:rPr>
        <w:t xml:space="preserve"> from </w:t>
      </w:r>
      <w:r w:rsidR="00FD760B" w:rsidRPr="005210D1">
        <w:rPr>
          <w:highlight w:val="yellow"/>
        </w:rPr>
        <w:t xml:space="preserve">the </w:t>
      </w:r>
      <w:r w:rsidRPr="005210D1">
        <w:rPr>
          <w:highlight w:val="yellow"/>
        </w:rPr>
        <w:t>drop-down</w:t>
      </w:r>
      <w:r w:rsidR="009F0C22" w:rsidRPr="005210D1">
        <w:rPr>
          <w:highlight w:val="yellow"/>
        </w:rPr>
        <w:t xml:space="preserve"> list</w:t>
      </w:r>
    </w:p>
    <w:p w14:paraId="3D10F200" w14:textId="05BB7E5A" w:rsidR="00F61FE5" w:rsidRDefault="009F0C22" w:rsidP="00BA0188">
      <w:pPr>
        <w:pStyle w:val="TemplateNumbering"/>
        <w:numPr>
          <w:ilvl w:val="0"/>
          <w:numId w:val="0"/>
        </w:numPr>
        <w:spacing w:after="0" w:line="240" w:lineRule="auto"/>
        <w:ind w:left="2880"/>
      </w:pPr>
      <w:r w:rsidRPr="005210D1">
        <w:rPr>
          <w:highlight w:val="yellow"/>
        </w:rPr>
        <w:t xml:space="preserve">Note: </w:t>
      </w:r>
      <w:r w:rsidR="00F61FE5" w:rsidRPr="005210D1">
        <w:rPr>
          <w:highlight w:val="yellow"/>
        </w:rPr>
        <w:t xml:space="preserve">If you select </w:t>
      </w:r>
      <w:r w:rsidR="00F61FE5" w:rsidRPr="005210D1">
        <w:rPr>
          <w:i/>
          <w:iCs/>
          <w:highlight w:val="yellow"/>
        </w:rPr>
        <w:t>Commercial</w:t>
      </w:r>
      <w:r w:rsidR="00F61FE5" w:rsidRPr="005210D1">
        <w:rPr>
          <w:highlight w:val="yellow"/>
        </w:rPr>
        <w:t xml:space="preserve"> your application will be cancelled and you will receive an error message providing instructions</w:t>
      </w:r>
      <w:ins w:id="6" w:author="CondominaDanny" w:date="2021-07-26T08:44:00Z">
        <w:r w:rsidR="005210D1">
          <w:t xml:space="preserve">. If this is a garage sale </w:t>
        </w:r>
      </w:ins>
      <w:ins w:id="7" w:author="CondominaDanny" w:date="2021-07-26T08:45:00Z">
        <w:r w:rsidR="005210D1">
          <w:t>in a district other than residential</w:t>
        </w:r>
      </w:ins>
      <w:ins w:id="8" w:author="CondominaDanny" w:date="2021-07-26T08:44:00Z">
        <w:r w:rsidR="005210D1">
          <w:t xml:space="preserve">, you must a apply for a Special event Permit. </w:t>
        </w:r>
      </w:ins>
      <w:del w:id="9" w:author="CondominaDanny" w:date="2021-07-26T08:44:00Z">
        <w:r w:rsidR="00F61FE5" w:rsidDel="005210D1">
          <w:delText xml:space="preserve"> </w:delText>
        </w:r>
      </w:del>
    </w:p>
    <w:p w14:paraId="3BA75551" w14:textId="230EDBB1" w:rsidR="009F0C22" w:rsidRDefault="00F61FE5" w:rsidP="00BA0188">
      <w:pPr>
        <w:pStyle w:val="TemplateNumbering"/>
        <w:numPr>
          <w:ilvl w:val="1"/>
          <w:numId w:val="26"/>
        </w:numPr>
        <w:spacing w:line="240" w:lineRule="auto"/>
      </w:pPr>
      <w:r>
        <w:t>I have not held a garage sale in the last six months</w:t>
      </w:r>
    </w:p>
    <w:p w14:paraId="2424F068" w14:textId="2BE2DF96" w:rsidR="00F61FE5" w:rsidRDefault="00F61FE5" w:rsidP="00BA0188">
      <w:pPr>
        <w:pStyle w:val="TemplateNumbering"/>
        <w:numPr>
          <w:ilvl w:val="2"/>
          <w:numId w:val="26"/>
        </w:numPr>
        <w:spacing w:line="240" w:lineRule="auto"/>
      </w:pPr>
      <w:r>
        <w:t xml:space="preserve"> Select </w:t>
      </w:r>
      <w:r w:rsidRPr="009F2AF6">
        <w:rPr>
          <w:b/>
          <w:bCs/>
        </w:rPr>
        <w:t>True</w:t>
      </w:r>
      <w:r>
        <w:t xml:space="preserve">  </w:t>
      </w:r>
    </w:p>
    <w:p w14:paraId="58D86808" w14:textId="60FDADE0" w:rsidR="00F61FE5" w:rsidRDefault="009F0C22" w:rsidP="00BA0188">
      <w:pPr>
        <w:pStyle w:val="TemplateNumbering"/>
        <w:numPr>
          <w:ilvl w:val="0"/>
          <w:numId w:val="0"/>
        </w:numPr>
        <w:spacing w:line="240" w:lineRule="auto"/>
        <w:ind w:left="2880"/>
      </w:pPr>
      <w:r>
        <w:t xml:space="preserve">Note: </w:t>
      </w:r>
      <w:r w:rsidR="00F61FE5">
        <w:t xml:space="preserve">If you select </w:t>
      </w:r>
      <w:r w:rsidR="00F61FE5" w:rsidRPr="009F0C22">
        <w:rPr>
          <w:i/>
          <w:iCs/>
        </w:rPr>
        <w:t>False</w:t>
      </w:r>
      <w:r w:rsidR="00F61FE5">
        <w:t xml:space="preserve"> your application will be cancelled and you will receive this error message providing instructions</w:t>
      </w:r>
    </w:p>
    <w:p w14:paraId="05EF404C" w14:textId="166EFC84" w:rsidR="00F61FE5" w:rsidRDefault="00F61FE5" w:rsidP="00BA0188">
      <w:pPr>
        <w:pStyle w:val="TemplateNumbering"/>
        <w:numPr>
          <w:ilvl w:val="1"/>
          <w:numId w:val="26"/>
        </w:numPr>
        <w:spacing w:after="0" w:line="240" w:lineRule="auto"/>
      </w:pPr>
      <w:r>
        <w:t xml:space="preserve">Click Next Step: Location </w:t>
      </w:r>
    </w:p>
    <w:p w14:paraId="5431FCB4" w14:textId="7875B764" w:rsidR="00AE7D43" w:rsidRDefault="009F2AF6" w:rsidP="009F2AF6">
      <w:pPr>
        <w:pStyle w:val="TemplateNumbering"/>
        <w:numPr>
          <w:ilvl w:val="0"/>
          <w:numId w:val="0"/>
        </w:numPr>
        <w:ind w:left="1530"/>
        <w:jc w:val="both"/>
      </w:pPr>
      <w:r>
        <w:rPr>
          <w:noProof/>
        </w:rPr>
        <w:drawing>
          <wp:inline distT="0" distB="0" distL="0" distR="0" wp14:anchorId="138EC877" wp14:editId="57095F7A">
            <wp:extent cx="4601435" cy="3544404"/>
            <wp:effectExtent l="38100" t="38100" r="104140" b="946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4667"/>
                    <a:stretch/>
                  </pic:blipFill>
                  <pic:spPr bwMode="auto">
                    <a:xfrm>
                      <a:off x="0" y="0"/>
                      <a:ext cx="4644587" cy="357764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5B1CB" w14:textId="06216BAB" w:rsidR="00AE7D43" w:rsidRDefault="00AE7D43" w:rsidP="009F2AF6">
      <w:pPr>
        <w:pStyle w:val="TemplateNumbering"/>
        <w:numPr>
          <w:ilvl w:val="0"/>
          <w:numId w:val="0"/>
        </w:numPr>
        <w:ind w:left="1440"/>
      </w:pPr>
    </w:p>
    <w:p w14:paraId="0BD225A3" w14:textId="1C18F16B" w:rsidR="00AE7D43" w:rsidRDefault="00AE7D43" w:rsidP="00AE7D43">
      <w:pPr>
        <w:pStyle w:val="TemplateNumbering"/>
        <w:numPr>
          <w:ilvl w:val="0"/>
          <w:numId w:val="0"/>
        </w:numPr>
        <w:ind w:left="2520"/>
      </w:pPr>
    </w:p>
    <w:p w14:paraId="03F257F6" w14:textId="032533CA" w:rsidR="00BA0188" w:rsidRDefault="00BA0188" w:rsidP="00AE7D43">
      <w:pPr>
        <w:pStyle w:val="TemplateNumbering"/>
        <w:numPr>
          <w:ilvl w:val="0"/>
          <w:numId w:val="0"/>
        </w:numPr>
        <w:ind w:left="2520"/>
      </w:pPr>
    </w:p>
    <w:p w14:paraId="4540816F" w14:textId="56B249E1" w:rsidR="00BA0188" w:rsidRDefault="00BA0188" w:rsidP="00AE7D43">
      <w:pPr>
        <w:pStyle w:val="TemplateNumbering"/>
        <w:numPr>
          <w:ilvl w:val="0"/>
          <w:numId w:val="0"/>
        </w:numPr>
        <w:ind w:left="2520"/>
      </w:pPr>
    </w:p>
    <w:p w14:paraId="10C92351" w14:textId="0F5CA775" w:rsidR="00BA0188" w:rsidRDefault="00BA0188" w:rsidP="00AE7D43">
      <w:pPr>
        <w:pStyle w:val="TemplateNumbering"/>
        <w:numPr>
          <w:ilvl w:val="0"/>
          <w:numId w:val="0"/>
        </w:numPr>
        <w:ind w:left="2520"/>
      </w:pPr>
    </w:p>
    <w:p w14:paraId="7090DC7D" w14:textId="77777777" w:rsidR="00BA0188" w:rsidDel="005210D1" w:rsidRDefault="00BA0188" w:rsidP="00AE7D43">
      <w:pPr>
        <w:pStyle w:val="TemplateNumbering"/>
        <w:numPr>
          <w:ilvl w:val="0"/>
          <w:numId w:val="0"/>
        </w:numPr>
        <w:ind w:left="2520"/>
        <w:rPr>
          <w:del w:id="10" w:author="CondominaDanny" w:date="2021-07-26T08:46:00Z"/>
        </w:rPr>
      </w:pPr>
    </w:p>
    <w:p w14:paraId="32C19D74" w14:textId="02D1C406" w:rsidR="00396B66" w:rsidDel="005210D1" w:rsidRDefault="00396B66">
      <w:pPr>
        <w:pStyle w:val="TemplateNumbering"/>
        <w:numPr>
          <w:ilvl w:val="0"/>
          <w:numId w:val="0"/>
        </w:numPr>
        <w:rPr>
          <w:del w:id="11" w:author="CondominaDanny" w:date="2021-07-26T08:46:00Z"/>
        </w:rPr>
        <w:pPrChange w:id="12" w:author="CondominaDanny" w:date="2021-07-26T08:46:00Z">
          <w:pPr>
            <w:pStyle w:val="TemplateNumbering"/>
            <w:numPr>
              <w:numId w:val="0"/>
            </w:numPr>
            <w:ind w:left="2520" w:firstLine="0"/>
          </w:pPr>
        </w:pPrChange>
      </w:pPr>
    </w:p>
    <w:p w14:paraId="5BFD6F79" w14:textId="4459CEC8" w:rsidR="00396B66" w:rsidDel="005210D1" w:rsidRDefault="00396B66" w:rsidP="00AE7D43">
      <w:pPr>
        <w:pStyle w:val="TemplateNumbering"/>
        <w:numPr>
          <w:ilvl w:val="0"/>
          <w:numId w:val="0"/>
        </w:numPr>
        <w:ind w:left="2520"/>
        <w:rPr>
          <w:del w:id="13" w:author="CondominaDanny" w:date="2021-07-26T08:46:00Z"/>
        </w:rPr>
      </w:pPr>
    </w:p>
    <w:p w14:paraId="66A8C4B7" w14:textId="79595572" w:rsidR="00396B66" w:rsidRPr="00BA0188" w:rsidRDefault="00396B66" w:rsidP="00396B66">
      <w:pPr>
        <w:pStyle w:val="TemplateNumbering"/>
        <w:numPr>
          <w:ilvl w:val="0"/>
          <w:numId w:val="26"/>
        </w:numPr>
        <w:rPr>
          <w:b/>
          <w:bCs/>
        </w:rPr>
      </w:pPr>
      <w:r w:rsidRPr="00BA0188">
        <w:rPr>
          <w:b/>
          <w:bCs/>
        </w:rPr>
        <w:t xml:space="preserve">Permit or Certificate – Location of Project </w:t>
      </w:r>
    </w:p>
    <w:p w14:paraId="07366996" w14:textId="77777777" w:rsidR="00396B66" w:rsidRDefault="00396B66" w:rsidP="00396B66">
      <w:pPr>
        <w:pStyle w:val="TemplateNumbering"/>
        <w:numPr>
          <w:ilvl w:val="1"/>
          <w:numId w:val="26"/>
        </w:numPr>
      </w:pPr>
      <w:r>
        <w:t>Search for address</w:t>
      </w:r>
    </w:p>
    <w:p w14:paraId="738F7CDD" w14:textId="6EB4FA5F" w:rsidR="00396B66" w:rsidRDefault="00396B66" w:rsidP="00396B66">
      <w:pPr>
        <w:pStyle w:val="TemplateNumbering"/>
        <w:numPr>
          <w:ilvl w:val="2"/>
          <w:numId w:val="26"/>
        </w:numPr>
      </w:pPr>
      <w:r>
        <w:t xml:space="preserve">Select address from </w:t>
      </w:r>
      <w:r w:rsidR="00FD760B">
        <w:t xml:space="preserve">the </w:t>
      </w:r>
      <w:r>
        <w:t xml:space="preserve">list </w:t>
      </w:r>
    </w:p>
    <w:p w14:paraId="401C5A9E" w14:textId="6A07F10A" w:rsidR="00396B66" w:rsidRDefault="00396B66" w:rsidP="00396B66">
      <w:pPr>
        <w:pStyle w:val="TemplateNumbering"/>
        <w:numPr>
          <w:ilvl w:val="2"/>
          <w:numId w:val="26"/>
        </w:numPr>
      </w:pPr>
      <w:r>
        <w:t xml:space="preserve">Make sure address loads in </w:t>
      </w:r>
      <w:proofErr w:type="gramStart"/>
      <w:r>
        <w:t>The</w:t>
      </w:r>
      <w:proofErr w:type="gramEnd"/>
      <w:r>
        <w:t xml:space="preserve"> location you have selected box</w:t>
      </w:r>
    </w:p>
    <w:p w14:paraId="00E7773D" w14:textId="77777777" w:rsidR="00396B66" w:rsidRDefault="00396B66" w:rsidP="00396B66">
      <w:pPr>
        <w:pStyle w:val="TemplateNumbering"/>
        <w:numPr>
          <w:ilvl w:val="1"/>
          <w:numId w:val="26"/>
        </w:numPr>
      </w:pPr>
      <w:r>
        <w:t>Click Next Step: Contacts</w:t>
      </w:r>
    </w:p>
    <w:p w14:paraId="6FA7FAA7" w14:textId="77777777" w:rsidR="00396B66" w:rsidRDefault="00396B66" w:rsidP="00AE7D43">
      <w:pPr>
        <w:pStyle w:val="TemplateNumbering"/>
        <w:numPr>
          <w:ilvl w:val="0"/>
          <w:numId w:val="0"/>
        </w:numPr>
        <w:ind w:left="2520"/>
      </w:pPr>
    </w:p>
    <w:p w14:paraId="7ABF73D1" w14:textId="690EAE08" w:rsidR="00F61FE5" w:rsidRDefault="00396B66" w:rsidP="00396B66">
      <w:pPr>
        <w:pStyle w:val="TemplateNumbering"/>
        <w:numPr>
          <w:ilvl w:val="0"/>
          <w:numId w:val="0"/>
        </w:numPr>
        <w:ind w:left="1710"/>
        <w:jc w:val="both"/>
      </w:pPr>
      <w:r>
        <w:rPr>
          <w:noProof/>
        </w:rPr>
        <w:drawing>
          <wp:inline distT="0" distB="0" distL="0" distR="0" wp14:anchorId="5CA54222" wp14:editId="67109930">
            <wp:extent cx="2708275" cy="1637381"/>
            <wp:effectExtent l="38100" t="38100" r="92075" b="965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6764" cy="166065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3768A8" w14:textId="48C70BDA" w:rsidR="00396B66" w:rsidRDefault="00396B66" w:rsidP="00396B66">
      <w:pPr>
        <w:pStyle w:val="TemplateNumbering"/>
        <w:numPr>
          <w:ilvl w:val="0"/>
          <w:numId w:val="0"/>
        </w:numPr>
        <w:ind w:left="1440"/>
        <w:jc w:val="both"/>
      </w:pPr>
      <w:r w:rsidRPr="00BA0188">
        <w:rPr>
          <w:b/>
          <w:bCs/>
          <w:i/>
          <w:iCs/>
        </w:rPr>
        <w:t>Note:</w:t>
      </w:r>
      <w:r>
        <w:t xml:space="preserve"> if the address does not populate in the list you must click Can’t find address and enter the address manually. </w:t>
      </w:r>
    </w:p>
    <w:p w14:paraId="3B4F1A24" w14:textId="64AAAB38" w:rsidR="00F61FE5" w:rsidRDefault="00F61FE5" w:rsidP="00AE7D43">
      <w:pPr>
        <w:pStyle w:val="TemplateNumbering"/>
        <w:numPr>
          <w:ilvl w:val="0"/>
          <w:numId w:val="0"/>
        </w:numPr>
        <w:ind w:left="2520"/>
      </w:pPr>
    </w:p>
    <w:p w14:paraId="2D35AFA4" w14:textId="2975B17E" w:rsidR="00DC110A" w:rsidRPr="00BA0188" w:rsidRDefault="00AE7D43" w:rsidP="00052DDC">
      <w:pPr>
        <w:pStyle w:val="TemplateNumbering"/>
        <w:numPr>
          <w:ilvl w:val="0"/>
          <w:numId w:val="26"/>
        </w:numPr>
        <w:rPr>
          <w:b/>
          <w:bCs/>
        </w:rPr>
      </w:pPr>
      <w:r w:rsidRPr="00BA0188">
        <w:rPr>
          <w:b/>
          <w:bCs/>
        </w:rPr>
        <w:t>Permit or Certificate – Review &amp; Submit</w:t>
      </w:r>
    </w:p>
    <w:p w14:paraId="2326FA87" w14:textId="088E2104" w:rsidR="00AE7D43" w:rsidRDefault="00396B66" w:rsidP="00AE7D43">
      <w:pPr>
        <w:pStyle w:val="TemplateNumbering"/>
        <w:numPr>
          <w:ilvl w:val="1"/>
          <w:numId w:val="26"/>
        </w:numPr>
      </w:pPr>
      <w:r>
        <w:t>R</w:t>
      </w:r>
      <w:r w:rsidR="00AE7D43">
        <w:t>eview the information entered</w:t>
      </w:r>
      <w:r>
        <w:t xml:space="preserve">, </w:t>
      </w:r>
      <w:proofErr w:type="gramStart"/>
      <w:r w:rsidR="00AE7D43">
        <w:t>If</w:t>
      </w:r>
      <w:proofErr w:type="gramEnd"/>
      <w:r w:rsidR="00AE7D43">
        <w:t xml:space="preserve"> </w:t>
      </w:r>
      <w:r>
        <w:t xml:space="preserve">changes are required, </w:t>
      </w:r>
      <w:r w:rsidR="00AE7D43">
        <w:t>us</w:t>
      </w:r>
      <w:r w:rsidR="00FD760B">
        <w:t>e</w:t>
      </w:r>
      <w:r w:rsidR="00AE7D43">
        <w:t xml:space="preserve"> the </w:t>
      </w:r>
      <w:r w:rsidR="00FD760B">
        <w:t>P</w:t>
      </w:r>
      <w:r w:rsidR="00AE7D43">
        <w:t xml:space="preserve">revious button to go back and make </w:t>
      </w:r>
      <w:r w:rsidR="00FD760B">
        <w:t xml:space="preserve">the </w:t>
      </w:r>
      <w:r w:rsidR="00AE7D43">
        <w:t>correction</w:t>
      </w:r>
      <w:r w:rsidRPr="00396B66">
        <w:rPr>
          <w:noProof/>
        </w:rPr>
        <w:t xml:space="preserve"> </w:t>
      </w:r>
    </w:p>
    <w:p w14:paraId="0FF5225E" w14:textId="77777777" w:rsidR="00396B66" w:rsidRDefault="00396B66" w:rsidP="00396B66">
      <w:pPr>
        <w:pStyle w:val="TemplateNumbering"/>
        <w:numPr>
          <w:ilvl w:val="0"/>
          <w:numId w:val="0"/>
        </w:numPr>
        <w:ind w:left="1620"/>
      </w:pPr>
      <w:r>
        <w:rPr>
          <w:noProof/>
        </w:rPr>
        <w:drawing>
          <wp:inline distT="0" distB="0" distL="0" distR="0" wp14:anchorId="40AF6591" wp14:editId="1540D700">
            <wp:extent cx="3260114" cy="2952361"/>
            <wp:effectExtent l="38100" t="38100" r="111760" b="1149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103" b="1689"/>
                    <a:stretch/>
                  </pic:blipFill>
                  <pic:spPr bwMode="auto">
                    <a:xfrm>
                      <a:off x="0" y="0"/>
                      <a:ext cx="3260114" cy="295236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689DA" w14:textId="77777777" w:rsidR="00BA0188" w:rsidRPr="00BA0188" w:rsidRDefault="00AE7D43" w:rsidP="00AE7D43">
      <w:pPr>
        <w:pStyle w:val="TemplateNumbering"/>
        <w:numPr>
          <w:ilvl w:val="1"/>
          <w:numId w:val="26"/>
        </w:numPr>
      </w:pPr>
      <w:r>
        <w:lastRenderedPageBreak/>
        <w:t xml:space="preserve">Scroll down to </w:t>
      </w:r>
      <w:r w:rsidRPr="00AE7D43">
        <w:rPr>
          <w:b/>
          <w:bCs/>
          <w:i/>
          <w:iCs/>
        </w:rPr>
        <w:t>Acknowledgement</w:t>
      </w:r>
    </w:p>
    <w:p w14:paraId="5E5A72E0" w14:textId="77777777" w:rsidR="00BA0188" w:rsidRDefault="00AE7D43" w:rsidP="00BA0188">
      <w:pPr>
        <w:pStyle w:val="TemplateNumbering"/>
        <w:numPr>
          <w:ilvl w:val="2"/>
          <w:numId w:val="26"/>
        </w:numPr>
      </w:pPr>
      <w:r>
        <w:t xml:space="preserve">Select </w:t>
      </w:r>
      <w:r w:rsidR="00BA0188">
        <w:t>A</w:t>
      </w:r>
      <w:r>
        <w:t>gree</w:t>
      </w:r>
    </w:p>
    <w:p w14:paraId="5E680C64" w14:textId="2FA8632C" w:rsidR="00AE7D43" w:rsidRDefault="00AE7D43" w:rsidP="00BA0188">
      <w:pPr>
        <w:pStyle w:val="TemplateNumbering"/>
        <w:numPr>
          <w:ilvl w:val="2"/>
          <w:numId w:val="26"/>
        </w:numPr>
      </w:pPr>
      <w:r>
        <w:t xml:space="preserve"> If you </w:t>
      </w:r>
      <w:r w:rsidR="00BA0188">
        <w:t xml:space="preserve">select </w:t>
      </w:r>
      <w:r w:rsidR="00BA0188" w:rsidRPr="00BA0188">
        <w:rPr>
          <w:i/>
          <w:iCs/>
        </w:rPr>
        <w:t>D</w:t>
      </w:r>
      <w:r w:rsidRPr="00BA0188">
        <w:rPr>
          <w:i/>
          <w:iCs/>
        </w:rPr>
        <w:t>isagree</w:t>
      </w:r>
      <w:r>
        <w:t xml:space="preserve"> you </w:t>
      </w:r>
      <w:proofErr w:type="spellStart"/>
      <w:r>
        <w:t>can not</w:t>
      </w:r>
      <w:proofErr w:type="spellEnd"/>
      <w:r>
        <w:t xml:space="preserve"> move forward to submit your application </w:t>
      </w:r>
    </w:p>
    <w:p w14:paraId="027C6630" w14:textId="7546D900" w:rsidR="009F2AF6" w:rsidRDefault="009F2AF6" w:rsidP="00AE7D43">
      <w:pPr>
        <w:pStyle w:val="TemplateNumbering"/>
        <w:numPr>
          <w:ilvl w:val="1"/>
          <w:numId w:val="26"/>
        </w:numPr>
      </w:pPr>
      <w:r>
        <w:t xml:space="preserve">Type </w:t>
      </w:r>
      <w:r w:rsidR="00BA0188">
        <w:t xml:space="preserve">in the capture </w:t>
      </w:r>
      <w:r>
        <w:t>characters you see in the image in the box below it</w:t>
      </w:r>
    </w:p>
    <w:p w14:paraId="7010C87D" w14:textId="4A502BBD" w:rsidR="009F2AF6" w:rsidRDefault="009F2AF6" w:rsidP="00AE7D43">
      <w:pPr>
        <w:pStyle w:val="TemplateNumbering"/>
        <w:numPr>
          <w:ilvl w:val="1"/>
          <w:numId w:val="26"/>
        </w:numPr>
      </w:pPr>
      <w:r>
        <w:t>Click Submit Application</w:t>
      </w:r>
    </w:p>
    <w:p w14:paraId="00AADAA4" w14:textId="77777777" w:rsidR="00BA0188" w:rsidRDefault="00BA0188" w:rsidP="00BA0188">
      <w:pPr>
        <w:pStyle w:val="TemplateNumbering"/>
        <w:numPr>
          <w:ilvl w:val="0"/>
          <w:numId w:val="0"/>
        </w:numPr>
        <w:ind w:left="1800"/>
      </w:pPr>
    </w:p>
    <w:p w14:paraId="7005982A" w14:textId="050C7117" w:rsidR="00396B66" w:rsidRDefault="00BA0188" w:rsidP="00BA0188">
      <w:pPr>
        <w:pStyle w:val="TemplateNumbering"/>
        <w:numPr>
          <w:ilvl w:val="0"/>
          <w:numId w:val="0"/>
        </w:numPr>
        <w:ind w:left="1710"/>
        <w:rPr>
          <w:noProof/>
        </w:rPr>
      </w:pPr>
      <w:r>
        <w:rPr>
          <w:noProof/>
        </w:rPr>
        <w:drawing>
          <wp:inline distT="0" distB="0" distL="0" distR="0" wp14:anchorId="2356AE52" wp14:editId="4DC5F5E4">
            <wp:extent cx="4547896" cy="3314275"/>
            <wp:effectExtent l="38100" t="38100" r="119380" b="1149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7896" cy="33142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5B2F89" w14:textId="04EAF4E7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14" w:author="CondominaDanny" w:date="2021-07-26T08:45:00Z"/>
          <w:noProof/>
        </w:rPr>
      </w:pPr>
    </w:p>
    <w:p w14:paraId="64C783EC" w14:textId="44C1E9DB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15" w:author="CondominaDanny" w:date="2021-07-26T08:45:00Z"/>
          <w:noProof/>
        </w:rPr>
      </w:pPr>
    </w:p>
    <w:p w14:paraId="4EB77D5B" w14:textId="5E354947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16" w:author="CondominaDanny" w:date="2021-07-26T08:45:00Z"/>
          <w:noProof/>
        </w:rPr>
      </w:pPr>
    </w:p>
    <w:p w14:paraId="6C20083F" w14:textId="3D491703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17" w:author="CondominaDanny" w:date="2021-07-26T08:45:00Z"/>
          <w:noProof/>
        </w:rPr>
      </w:pPr>
    </w:p>
    <w:p w14:paraId="4A61D539" w14:textId="3804AF59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18" w:author="CondominaDanny" w:date="2021-07-26T08:45:00Z"/>
          <w:noProof/>
        </w:rPr>
      </w:pPr>
    </w:p>
    <w:p w14:paraId="2A82C106" w14:textId="26C7BA55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19" w:author="CondominaDanny" w:date="2021-07-26T08:45:00Z"/>
          <w:noProof/>
        </w:rPr>
      </w:pPr>
    </w:p>
    <w:p w14:paraId="610F01DC" w14:textId="57440FEA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0" w:author="CondominaDanny" w:date="2021-07-26T08:45:00Z"/>
          <w:noProof/>
        </w:rPr>
      </w:pPr>
    </w:p>
    <w:p w14:paraId="50007903" w14:textId="69237752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1" w:author="CondominaDanny" w:date="2021-07-26T08:45:00Z"/>
          <w:noProof/>
        </w:rPr>
      </w:pPr>
    </w:p>
    <w:p w14:paraId="579CA92B" w14:textId="10A57389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2" w:author="CondominaDanny" w:date="2021-07-26T08:45:00Z"/>
          <w:noProof/>
        </w:rPr>
      </w:pPr>
    </w:p>
    <w:p w14:paraId="59CE9C1B" w14:textId="364E1414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3" w:author="CondominaDanny" w:date="2021-07-26T08:45:00Z"/>
          <w:noProof/>
        </w:rPr>
      </w:pPr>
    </w:p>
    <w:p w14:paraId="62C25DF1" w14:textId="6C651DC7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4" w:author="CondominaDanny" w:date="2021-07-26T08:45:00Z"/>
          <w:noProof/>
        </w:rPr>
      </w:pPr>
    </w:p>
    <w:p w14:paraId="2D914577" w14:textId="7E344550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5" w:author="CondominaDanny" w:date="2021-07-26T08:45:00Z"/>
          <w:noProof/>
        </w:rPr>
      </w:pPr>
    </w:p>
    <w:p w14:paraId="0499CAF1" w14:textId="36540F2A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6" w:author="CondominaDanny" w:date="2021-07-26T08:45:00Z"/>
          <w:noProof/>
        </w:rPr>
      </w:pPr>
    </w:p>
    <w:p w14:paraId="153EC169" w14:textId="51D696E6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7" w:author="CondominaDanny" w:date="2021-07-26T08:45:00Z"/>
          <w:noProof/>
        </w:rPr>
      </w:pPr>
    </w:p>
    <w:p w14:paraId="310B6689" w14:textId="3067CAD3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8" w:author="CondominaDanny" w:date="2021-07-26T08:45:00Z"/>
          <w:noProof/>
        </w:rPr>
      </w:pPr>
    </w:p>
    <w:p w14:paraId="6EE05CE1" w14:textId="2F2B4ED2" w:rsidR="00BA0188" w:rsidDel="005210D1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del w:id="29" w:author="CondominaDanny" w:date="2021-07-26T08:46:00Z"/>
          <w:noProof/>
        </w:rPr>
      </w:pPr>
    </w:p>
    <w:p w14:paraId="5656066A" w14:textId="1B305A1B" w:rsidR="00BA0188" w:rsidRPr="00BA0188" w:rsidRDefault="00BA0188" w:rsidP="00BA0188">
      <w:pPr>
        <w:pStyle w:val="TemplateNumbering"/>
        <w:numPr>
          <w:ilvl w:val="0"/>
          <w:numId w:val="26"/>
        </w:numPr>
        <w:rPr>
          <w:b/>
          <w:bCs/>
        </w:rPr>
      </w:pPr>
      <w:r w:rsidRPr="00BA0188">
        <w:rPr>
          <w:b/>
          <w:bCs/>
        </w:rPr>
        <w:lastRenderedPageBreak/>
        <w:t xml:space="preserve">Permit or Certificate – Submitted </w:t>
      </w:r>
    </w:p>
    <w:p w14:paraId="650B7461" w14:textId="06517E6B" w:rsidR="00FD760B" w:rsidRDefault="00FD760B" w:rsidP="00BA0188">
      <w:pPr>
        <w:pStyle w:val="TemplateNumbering"/>
        <w:numPr>
          <w:ilvl w:val="1"/>
          <w:numId w:val="26"/>
        </w:numPr>
      </w:pPr>
      <w:r>
        <w:t>Application Number is assigned</w:t>
      </w:r>
    </w:p>
    <w:p w14:paraId="3D40F7FC" w14:textId="476A2C47" w:rsidR="00BA0188" w:rsidRDefault="00BA0188" w:rsidP="00BA0188">
      <w:pPr>
        <w:pStyle w:val="TemplateNumbering"/>
        <w:numPr>
          <w:ilvl w:val="1"/>
          <w:numId w:val="26"/>
        </w:numPr>
      </w:pPr>
      <w:r>
        <w:t>Review the information</w:t>
      </w:r>
      <w:r w:rsidR="00FD760B">
        <w:t xml:space="preserve">, </w:t>
      </w:r>
      <w:proofErr w:type="gramStart"/>
      <w:r>
        <w:t>If</w:t>
      </w:r>
      <w:proofErr w:type="gramEnd"/>
      <w:r>
        <w:t xml:space="preserve"> changes are required, us</w:t>
      </w:r>
      <w:r w:rsidR="00FD760B">
        <w:t>e</w:t>
      </w:r>
      <w:r>
        <w:t xml:space="preserve"> the </w:t>
      </w:r>
      <w:r w:rsidR="00FD760B">
        <w:t>P</w:t>
      </w:r>
      <w:r>
        <w:t xml:space="preserve">revious button to go back and make </w:t>
      </w:r>
      <w:r w:rsidR="00FD760B">
        <w:t xml:space="preserve">the </w:t>
      </w:r>
      <w:r>
        <w:t>correction</w:t>
      </w:r>
      <w:r w:rsidRPr="00396B66">
        <w:rPr>
          <w:noProof/>
        </w:rPr>
        <w:t xml:space="preserve"> </w:t>
      </w:r>
    </w:p>
    <w:p w14:paraId="220ADBFE" w14:textId="39394055" w:rsidR="00FD760B" w:rsidRDefault="00FD760B" w:rsidP="00FD760B">
      <w:pPr>
        <w:pStyle w:val="TemplateNumbering"/>
        <w:numPr>
          <w:ilvl w:val="2"/>
          <w:numId w:val="26"/>
        </w:numPr>
      </w:pPr>
      <w:r>
        <w:rPr>
          <w:noProof/>
        </w:rPr>
        <w:t xml:space="preserve">Scroll down to the bottom of the page, Under Document Name </w:t>
      </w:r>
    </w:p>
    <w:p w14:paraId="7A6C5FB2" w14:textId="26B47D60" w:rsidR="00FD760B" w:rsidRDefault="00FD760B" w:rsidP="00FD760B">
      <w:pPr>
        <w:pStyle w:val="TemplateNumbering"/>
        <w:numPr>
          <w:ilvl w:val="3"/>
          <w:numId w:val="26"/>
        </w:numPr>
      </w:pPr>
      <w:r>
        <w:rPr>
          <w:noProof/>
        </w:rPr>
        <w:t xml:space="preserve">Click  on Garage Sale </w:t>
      </w:r>
    </w:p>
    <w:p w14:paraId="753A8D49" w14:textId="08FE9999" w:rsidR="00FD760B" w:rsidRDefault="00FD760B" w:rsidP="00FD760B">
      <w:pPr>
        <w:pStyle w:val="TemplateNumbering"/>
        <w:numPr>
          <w:ilvl w:val="3"/>
          <w:numId w:val="26"/>
        </w:numPr>
      </w:pPr>
      <w:r>
        <w:rPr>
          <w:noProof/>
        </w:rPr>
        <w:t>Download and  Print</w:t>
      </w:r>
    </w:p>
    <w:p w14:paraId="65EA68A5" w14:textId="77777777" w:rsidR="00BA0188" w:rsidRDefault="00BA0188" w:rsidP="00BA0188">
      <w:pPr>
        <w:pStyle w:val="TemplateNumbering"/>
        <w:numPr>
          <w:ilvl w:val="0"/>
          <w:numId w:val="0"/>
        </w:numPr>
        <w:ind w:left="1800"/>
      </w:pPr>
    </w:p>
    <w:p w14:paraId="5145DAAF" w14:textId="7A01F08B" w:rsidR="00BA0188" w:rsidRDefault="00BA0188" w:rsidP="00396B66">
      <w:pPr>
        <w:pStyle w:val="TemplateNumbering"/>
        <w:numPr>
          <w:ilvl w:val="0"/>
          <w:numId w:val="0"/>
        </w:numPr>
        <w:ind w:left="1080" w:hanging="360"/>
        <w:rPr>
          <w:ins w:id="30" w:author="CondominaDanny" w:date="2021-07-26T08:49:00Z"/>
        </w:rPr>
      </w:pPr>
      <w:r>
        <w:rPr>
          <w:noProof/>
        </w:rPr>
        <w:lastRenderedPageBreak/>
        <w:drawing>
          <wp:inline distT="0" distB="0" distL="0" distR="0" wp14:anchorId="2D74AE40" wp14:editId="50AE77A2">
            <wp:extent cx="4737799" cy="6216650"/>
            <wp:effectExtent l="38100" t="38100" r="120015" b="1079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3984" cy="622476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760260" w14:textId="4545FCB5" w:rsidR="005210D1" w:rsidRDefault="005210D1" w:rsidP="00396B66">
      <w:pPr>
        <w:pStyle w:val="TemplateNumbering"/>
        <w:numPr>
          <w:ilvl w:val="0"/>
          <w:numId w:val="0"/>
        </w:numPr>
        <w:ind w:left="1080" w:hanging="360"/>
        <w:rPr>
          <w:ins w:id="31" w:author="CondominaDanny" w:date="2021-07-26T08:49:00Z"/>
        </w:rPr>
      </w:pPr>
    </w:p>
    <w:p w14:paraId="28FC91CF" w14:textId="503068F4" w:rsidR="005210D1" w:rsidRDefault="005210D1" w:rsidP="005210D1">
      <w:pPr>
        <w:pStyle w:val="TemplateNumbering"/>
        <w:numPr>
          <w:ilvl w:val="0"/>
          <w:numId w:val="0"/>
        </w:numPr>
        <w:rPr>
          <w:ins w:id="32" w:author="CondominaDanny" w:date="2021-07-26T08:49:00Z"/>
        </w:rPr>
      </w:pPr>
    </w:p>
    <w:p w14:paraId="6C373014" w14:textId="1C3C6E7F" w:rsidR="005210D1" w:rsidRDefault="005210D1" w:rsidP="005210D1">
      <w:pPr>
        <w:pStyle w:val="TemplateNumbering"/>
        <w:numPr>
          <w:ilvl w:val="0"/>
          <w:numId w:val="0"/>
        </w:numPr>
        <w:rPr>
          <w:ins w:id="33" w:author="CondominaDanny" w:date="2021-07-26T08:49:00Z"/>
        </w:rPr>
      </w:pPr>
    </w:p>
    <w:p w14:paraId="5567C218" w14:textId="088E0942" w:rsidR="005210D1" w:rsidRDefault="005210D1" w:rsidP="005210D1">
      <w:pPr>
        <w:pStyle w:val="TemplateNumbering"/>
        <w:numPr>
          <w:ilvl w:val="0"/>
          <w:numId w:val="0"/>
        </w:numPr>
        <w:rPr>
          <w:ins w:id="34" w:author="CondominaDanny" w:date="2021-07-26T08:49:00Z"/>
        </w:rPr>
      </w:pPr>
    </w:p>
    <w:p w14:paraId="4C05EA17" w14:textId="19F24847" w:rsidR="005210D1" w:rsidRDefault="005210D1" w:rsidP="005210D1">
      <w:pPr>
        <w:pStyle w:val="TemplateNumbering"/>
        <w:numPr>
          <w:ilvl w:val="0"/>
          <w:numId w:val="0"/>
        </w:numPr>
        <w:rPr>
          <w:ins w:id="35" w:author="CondominaDanny" w:date="2021-07-26T08:49:00Z"/>
        </w:rPr>
      </w:pPr>
    </w:p>
    <w:p w14:paraId="7ECB900D" w14:textId="62622EC4" w:rsidR="005210D1" w:rsidRDefault="005210D1" w:rsidP="005210D1">
      <w:pPr>
        <w:pStyle w:val="TemplateNumbering"/>
        <w:numPr>
          <w:ilvl w:val="0"/>
          <w:numId w:val="0"/>
        </w:numPr>
        <w:rPr>
          <w:ins w:id="36" w:author="CondominaDanny" w:date="2021-07-26T08:49:00Z"/>
        </w:rPr>
      </w:pPr>
    </w:p>
    <w:p w14:paraId="6BA912B5" w14:textId="77777777" w:rsidR="005210D1" w:rsidRDefault="005210D1">
      <w:pPr>
        <w:pStyle w:val="TemplateNumbering"/>
        <w:numPr>
          <w:ilvl w:val="0"/>
          <w:numId w:val="0"/>
        </w:numPr>
        <w:rPr>
          <w:ins w:id="37" w:author="CondominaDanny" w:date="2021-07-26T08:49:00Z"/>
        </w:rPr>
      </w:pPr>
    </w:p>
    <w:p w14:paraId="4159A89F" w14:textId="53740BB7" w:rsidR="005210D1" w:rsidRPr="00BA0188" w:rsidRDefault="005210D1" w:rsidP="005210D1">
      <w:pPr>
        <w:pStyle w:val="TemplateNumbering"/>
        <w:numPr>
          <w:ilvl w:val="0"/>
          <w:numId w:val="26"/>
        </w:numPr>
        <w:rPr>
          <w:ins w:id="38" w:author="CondominaDanny" w:date="2021-07-26T08:49:00Z"/>
          <w:b/>
          <w:bCs/>
        </w:rPr>
      </w:pPr>
      <w:ins w:id="39" w:author="CondominaDanny" w:date="2021-07-26T08:49:00Z">
        <w:r>
          <w:rPr>
            <w:b/>
            <w:bCs/>
          </w:rPr>
          <w:lastRenderedPageBreak/>
          <w:t>Post Garage sale permit on property</w:t>
        </w:r>
      </w:ins>
    </w:p>
    <w:p w14:paraId="4DF81565" w14:textId="77777777" w:rsidR="005210D1" w:rsidRPr="005210D1" w:rsidRDefault="005210D1" w:rsidP="00396B66">
      <w:pPr>
        <w:pStyle w:val="TemplateNumbering"/>
        <w:numPr>
          <w:ilvl w:val="0"/>
          <w:numId w:val="0"/>
        </w:numPr>
        <w:ind w:left="1080" w:hanging="360"/>
      </w:pPr>
    </w:p>
    <w:p w14:paraId="6FE0E388" w14:textId="50056509" w:rsidR="00FD760B" w:rsidRPr="00794742" w:rsidRDefault="00FD760B" w:rsidP="00396B66">
      <w:pPr>
        <w:pStyle w:val="TemplateNumbering"/>
        <w:numPr>
          <w:ilvl w:val="0"/>
          <w:numId w:val="0"/>
        </w:numPr>
        <w:ind w:left="1080" w:hanging="360"/>
      </w:pPr>
      <w:r>
        <w:rPr>
          <w:noProof/>
        </w:rPr>
        <w:drawing>
          <wp:inline distT="0" distB="0" distL="0" distR="0" wp14:anchorId="219F0F07" wp14:editId="2D4CB93B">
            <wp:extent cx="5220152" cy="6317527"/>
            <wp:effectExtent l="38100" t="38100" r="114300" b="1219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631752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D760B" w:rsidRPr="00794742" w:rsidSect="002968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63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DBE9" w14:textId="77777777" w:rsidR="005E124D" w:rsidRDefault="005E124D" w:rsidP="008B3D70">
      <w:pPr>
        <w:spacing w:after="0" w:line="240" w:lineRule="auto"/>
      </w:pPr>
      <w:r>
        <w:separator/>
      </w:r>
    </w:p>
  </w:endnote>
  <w:endnote w:type="continuationSeparator" w:id="0">
    <w:p w14:paraId="4A6D6BA2" w14:textId="77777777" w:rsidR="005E124D" w:rsidRDefault="005E124D" w:rsidP="008B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F5D1" w14:textId="77777777" w:rsidR="00F61FE5" w:rsidRDefault="00F6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38EF" w14:textId="58EE2348" w:rsidR="00C37440" w:rsidRPr="00550375" w:rsidRDefault="00F61FE5" w:rsidP="00550375">
    <w:pPr>
      <w:pStyle w:val="TemplateFooter"/>
    </w:pPr>
    <w:r>
      <w:t>D. Perryman</w:t>
    </w:r>
    <w:r w:rsidR="00984260" w:rsidRPr="00550375">
      <w:t xml:space="preserve">   </w:t>
    </w:r>
    <w:r w:rsidR="001029B3" w:rsidRPr="00550375">
      <w:t xml:space="preserve"> </w:t>
    </w:r>
    <w:sdt>
      <w:sdtPr>
        <w:alias w:val="Date"/>
        <w:tag w:val="Date"/>
        <w:id w:val="-2026703911"/>
        <w:date w:fullDate="2021-07-21T00:00:00Z">
          <w:dateFormat w:val="M.d.yyyy"/>
          <w:lid w:val="en-US"/>
          <w:storeMappedDataAs w:val="dateTime"/>
          <w:calendar w:val="gregorian"/>
        </w:date>
      </w:sdtPr>
      <w:sdtEndPr/>
      <w:sdtContent>
        <w:r w:rsidR="00E71739">
          <w:t>7.</w:t>
        </w:r>
        <w:r>
          <w:t>21</w:t>
        </w:r>
        <w:r w:rsidR="00E71739">
          <w:t>.2021</w:t>
        </w:r>
      </w:sdtContent>
    </w:sdt>
    <w:r w:rsidR="00C37440" w:rsidRPr="00550375">
      <w:ptab w:relativeTo="margin" w:alignment="center" w:leader="none"/>
    </w:r>
    <w:r w:rsidR="00C37440" w:rsidRPr="00550375">
      <w:ptab w:relativeTo="margin" w:alignment="right" w:leader="none"/>
    </w:r>
    <w:r w:rsidR="00C37440" w:rsidRPr="00550375">
      <w:t xml:space="preserve">Page </w:t>
    </w:r>
    <w:r w:rsidR="00C37440" w:rsidRPr="00550375">
      <w:fldChar w:fldCharType="begin"/>
    </w:r>
    <w:r w:rsidR="00C37440" w:rsidRPr="00550375">
      <w:instrText xml:space="preserve"> PAGE   \* MERGEFORMAT </w:instrText>
    </w:r>
    <w:r w:rsidR="00C37440" w:rsidRPr="00550375">
      <w:fldChar w:fldCharType="separate"/>
    </w:r>
    <w:r w:rsidR="00657052">
      <w:t>3</w:t>
    </w:r>
    <w:r w:rsidR="00C37440" w:rsidRPr="00550375">
      <w:fldChar w:fldCharType="end"/>
    </w:r>
    <w:r w:rsidR="00C37440" w:rsidRPr="00550375">
      <w:t xml:space="preserve"> of </w:t>
    </w:r>
    <w:r w:rsidR="002C6ED3">
      <w:fldChar w:fldCharType="begin"/>
    </w:r>
    <w:r w:rsidR="002C6ED3">
      <w:instrText xml:space="preserve"> NUMPAGES   \* MERGEFORMAT </w:instrText>
    </w:r>
    <w:r w:rsidR="002C6ED3">
      <w:fldChar w:fldCharType="separate"/>
    </w:r>
    <w:r w:rsidR="00657052">
      <w:t>6</w:t>
    </w:r>
    <w:r w:rsidR="002C6E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FCFD" w14:textId="77777777" w:rsidR="00F61FE5" w:rsidRDefault="00F6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9FB4" w14:textId="77777777" w:rsidR="005E124D" w:rsidRDefault="005E124D" w:rsidP="008B3D70">
      <w:pPr>
        <w:spacing w:after="0" w:line="240" w:lineRule="auto"/>
      </w:pPr>
      <w:r>
        <w:separator/>
      </w:r>
    </w:p>
  </w:footnote>
  <w:footnote w:type="continuationSeparator" w:id="0">
    <w:p w14:paraId="7439ACD9" w14:textId="77777777" w:rsidR="005E124D" w:rsidRDefault="005E124D" w:rsidP="008B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8614" w14:textId="77777777" w:rsidR="00F61FE5" w:rsidRDefault="00F6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5"/>
      <w:gridCol w:w="6644"/>
    </w:tblGrid>
    <w:tr w:rsidR="00B00C9C" w:rsidRPr="00566295" w14:paraId="39068909" w14:textId="77777777" w:rsidTr="00B93700">
      <w:trPr>
        <w:trHeight w:val="800"/>
        <w:jc w:val="center"/>
      </w:trPr>
      <w:tc>
        <w:tcPr>
          <w:tcW w:w="2875" w:type="dxa"/>
          <w:vAlign w:val="center"/>
        </w:tcPr>
        <w:p w14:paraId="3F9E4225" w14:textId="77777777" w:rsidR="00B00C9C" w:rsidRPr="00566295" w:rsidRDefault="00EA092D" w:rsidP="00A66082">
          <w:pPr>
            <w:pStyle w:val="Header"/>
            <w:spacing w:after="0"/>
            <w:ind w:right="72"/>
            <w:jc w:val="center"/>
            <w:rPr>
              <w:sz w:val="20"/>
              <w:szCs w:val="20"/>
              <w:lang w:eastAsia="sk-SK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B4CCBAE" wp14:editId="3C2EAC46">
                <wp:extent cx="1736725" cy="574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M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725" cy="574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4" w:type="dxa"/>
          <w:tcBorders>
            <w:right w:val="single" w:sz="4" w:space="0" w:color="auto"/>
          </w:tcBorders>
          <w:vAlign w:val="center"/>
        </w:tcPr>
        <w:sdt>
          <w:sdtPr>
            <w:alias w:val="Task Description"/>
            <w:tag w:val="Task Description"/>
            <w:id w:val="-297300665"/>
            <w:placeholder>
              <w:docPart w:val="47BD1AB72FF3469C9ADFDF9A39AC4B79"/>
            </w:placeholder>
          </w:sdtPr>
          <w:sdtEndPr/>
          <w:sdtContent>
            <w:p w14:paraId="355C6713" w14:textId="54F4DCFF" w:rsidR="00455807" w:rsidRDefault="003E1B98" w:rsidP="00550375">
              <w:pPr>
                <w:pStyle w:val="TemplateHeader"/>
              </w:pPr>
              <w:r>
                <w:t xml:space="preserve">Garage Sale </w:t>
              </w:r>
              <w:r w:rsidR="00FF3D68">
                <w:t>Permits</w:t>
              </w:r>
            </w:p>
          </w:sdtContent>
        </w:sdt>
        <w:p w14:paraId="34EB1161" w14:textId="35B7E7A5" w:rsidR="00B00C9C" w:rsidRPr="00B00C9C" w:rsidRDefault="003E1B98" w:rsidP="002846F0">
          <w:pPr>
            <w:pStyle w:val="TemplateHeader"/>
          </w:pPr>
          <w:r>
            <w:t xml:space="preserve">External Customers </w:t>
          </w:r>
        </w:p>
      </w:tc>
    </w:tr>
  </w:tbl>
  <w:p w14:paraId="4AC3ED18" w14:textId="77777777" w:rsidR="00A13F81" w:rsidRDefault="00A13F81" w:rsidP="006A6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9DF2" w14:textId="77777777" w:rsidR="00F61FE5" w:rsidRDefault="00F6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16E"/>
    <w:multiLevelType w:val="hybridMultilevel"/>
    <w:tmpl w:val="6D0A8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E08E5"/>
    <w:multiLevelType w:val="hybridMultilevel"/>
    <w:tmpl w:val="9B9AD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374"/>
    <w:multiLevelType w:val="hybridMultilevel"/>
    <w:tmpl w:val="045821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442D76"/>
    <w:multiLevelType w:val="hybridMultilevel"/>
    <w:tmpl w:val="6D0A8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F51F8"/>
    <w:multiLevelType w:val="hybridMultilevel"/>
    <w:tmpl w:val="09263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04BCA"/>
    <w:multiLevelType w:val="hybridMultilevel"/>
    <w:tmpl w:val="F83488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95EEA"/>
    <w:multiLevelType w:val="hybridMultilevel"/>
    <w:tmpl w:val="B4C2E8EA"/>
    <w:lvl w:ilvl="0" w:tplc="16727E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217"/>
    <w:multiLevelType w:val="hybridMultilevel"/>
    <w:tmpl w:val="24E02E3C"/>
    <w:lvl w:ilvl="0" w:tplc="16727E7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16727E7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8122DD"/>
    <w:multiLevelType w:val="hybridMultilevel"/>
    <w:tmpl w:val="FFF26E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E41CC"/>
    <w:multiLevelType w:val="hybridMultilevel"/>
    <w:tmpl w:val="044E6204"/>
    <w:lvl w:ilvl="0" w:tplc="16727E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727E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B58F6"/>
    <w:multiLevelType w:val="hybridMultilevel"/>
    <w:tmpl w:val="6D0A8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0F19F5"/>
    <w:multiLevelType w:val="multilevel"/>
    <w:tmpl w:val="E29E590E"/>
    <w:styleLink w:val="danny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8D14A1E"/>
    <w:multiLevelType w:val="hybridMultilevel"/>
    <w:tmpl w:val="26D2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C2074"/>
    <w:multiLevelType w:val="hybridMultilevel"/>
    <w:tmpl w:val="890C0302"/>
    <w:lvl w:ilvl="0" w:tplc="16727E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C6C5F"/>
    <w:multiLevelType w:val="hybridMultilevel"/>
    <w:tmpl w:val="A16AF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BE4214"/>
    <w:multiLevelType w:val="hybridMultilevel"/>
    <w:tmpl w:val="BF8E3EC2"/>
    <w:lvl w:ilvl="0" w:tplc="16727E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C57BC0"/>
    <w:multiLevelType w:val="hybridMultilevel"/>
    <w:tmpl w:val="84486628"/>
    <w:lvl w:ilvl="0" w:tplc="16727E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727E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B7876"/>
    <w:multiLevelType w:val="hybridMultilevel"/>
    <w:tmpl w:val="431C035E"/>
    <w:lvl w:ilvl="0" w:tplc="16727E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42797E"/>
    <w:multiLevelType w:val="hybridMultilevel"/>
    <w:tmpl w:val="41FA9EDE"/>
    <w:lvl w:ilvl="0" w:tplc="16727E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03B7B"/>
    <w:multiLevelType w:val="hybridMultilevel"/>
    <w:tmpl w:val="B0309F70"/>
    <w:lvl w:ilvl="0" w:tplc="035417AC">
      <w:start w:val="1"/>
      <w:numFmt w:val="bullet"/>
      <w:pStyle w:val="TemplateBullet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861A3"/>
    <w:multiLevelType w:val="multilevel"/>
    <w:tmpl w:val="0EDC6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Danny1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 Narrow" w:eastAsiaTheme="minorHAnsi" w:hAnsi="Arial Narrow" w:cs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097FC4"/>
    <w:multiLevelType w:val="hybridMultilevel"/>
    <w:tmpl w:val="CCFA2D82"/>
    <w:lvl w:ilvl="0" w:tplc="16727E7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16727E7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1801ADE"/>
    <w:multiLevelType w:val="hybridMultilevel"/>
    <w:tmpl w:val="B852D1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8F3A72"/>
    <w:multiLevelType w:val="hybridMultilevel"/>
    <w:tmpl w:val="08A277D4"/>
    <w:lvl w:ilvl="0" w:tplc="A12C9DFC">
      <w:start w:val="1"/>
      <w:numFmt w:val="decimal"/>
      <w:pStyle w:val="TemplateNumbering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3D5335"/>
    <w:multiLevelType w:val="hybridMultilevel"/>
    <w:tmpl w:val="FFF26E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02A96"/>
    <w:multiLevelType w:val="hybridMultilevel"/>
    <w:tmpl w:val="B504CBA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9D53F3C"/>
    <w:multiLevelType w:val="hybridMultilevel"/>
    <w:tmpl w:val="32E27448"/>
    <w:lvl w:ilvl="0" w:tplc="16727E7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19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5"/>
  </w:num>
  <w:num w:numId="10">
    <w:abstractNumId w:val="6"/>
  </w:num>
  <w:num w:numId="11">
    <w:abstractNumId w:val="0"/>
  </w:num>
  <w:num w:numId="12">
    <w:abstractNumId w:val="10"/>
  </w:num>
  <w:num w:numId="13">
    <w:abstractNumId w:val="5"/>
  </w:num>
  <w:num w:numId="14">
    <w:abstractNumId w:val="8"/>
  </w:num>
  <w:num w:numId="15">
    <w:abstractNumId w:val="25"/>
  </w:num>
  <w:num w:numId="16">
    <w:abstractNumId w:val="16"/>
  </w:num>
  <w:num w:numId="17">
    <w:abstractNumId w:val="21"/>
  </w:num>
  <w:num w:numId="18">
    <w:abstractNumId w:val="18"/>
  </w:num>
  <w:num w:numId="19">
    <w:abstractNumId w:val="17"/>
  </w:num>
  <w:num w:numId="20">
    <w:abstractNumId w:val="13"/>
  </w:num>
  <w:num w:numId="21">
    <w:abstractNumId w:val="26"/>
  </w:num>
  <w:num w:numId="22">
    <w:abstractNumId w:val="7"/>
  </w:num>
  <w:num w:numId="23">
    <w:abstractNumId w:val="24"/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2"/>
  </w:num>
  <w:num w:numId="30">
    <w:abstractNumId w:val="23"/>
    <w:lvlOverride w:ilvl="0">
      <w:startOverride w:val="1"/>
    </w:lvlOverride>
  </w:num>
  <w:num w:numId="31">
    <w:abstractNumId w:val="14"/>
  </w:num>
  <w:num w:numId="32">
    <w:abstractNumId w:val="22"/>
  </w:num>
  <w:num w:numId="33">
    <w:abstractNumId w:val="23"/>
    <w:lvlOverride w:ilvl="0">
      <w:startOverride w:val="1"/>
    </w:lvlOverride>
  </w:num>
  <w:num w:numId="34">
    <w:abstractNumId w:val="23"/>
  </w:num>
  <w:num w:numId="35">
    <w:abstractNumId w:val="2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dominaDanny">
    <w15:presenceInfo w15:providerId="AD" w15:userId="S::DannyCondomina@colliergov.net::276f38e9-cc2b-4bdb-893a-13abee5c82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trackRevisions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C3MDM2MDE3N7AwMzBS0lEKTi0uzszPAykwNKgFAM5u8JctAAAA"/>
  </w:docVars>
  <w:rsids>
    <w:rsidRoot w:val="00A56A09"/>
    <w:rsid w:val="000031D0"/>
    <w:rsid w:val="00004FB0"/>
    <w:rsid w:val="000075B1"/>
    <w:rsid w:val="0000796C"/>
    <w:rsid w:val="00007A42"/>
    <w:rsid w:val="00007D18"/>
    <w:rsid w:val="00011CF6"/>
    <w:rsid w:val="0001239C"/>
    <w:rsid w:val="000157F9"/>
    <w:rsid w:val="00017D8D"/>
    <w:rsid w:val="00021081"/>
    <w:rsid w:val="0002276D"/>
    <w:rsid w:val="00025795"/>
    <w:rsid w:val="0002685E"/>
    <w:rsid w:val="00030CCD"/>
    <w:rsid w:val="000328A8"/>
    <w:rsid w:val="00035EBB"/>
    <w:rsid w:val="000400BE"/>
    <w:rsid w:val="000427F9"/>
    <w:rsid w:val="0004348C"/>
    <w:rsid w:val="000442F3"/>
    <w:rsid w:val="000473CB"/>
    <w:rsid w:val="00052DDC"/>
    <w:rsid w:val="0006356F"/>
    <w:rsid w:val="0006546D"/>
    <w:rsid w:val="000678CD"/>
    <w:rsid w:val="000678D2"/>
    <w:rsid w:val="00071F80"/>
    <w:rsid w:val="0007337C"/>
    <w:rsid w:val="000746EC"/>
    <w:rsid w:val="00074D02"/>
    <w:rsid w:val="00080500"/>
    <w:rsid w:val="00080AA6"/>
    <w:rsid w:val="00083419"/>
    <w:rsid w:val="00085B87"/>
    <w:rsid w:val="00091B1E"/>
    <w:rsid w:val="000920D7"/>
    <w:rsid w:val="00092CF8"/>
    <w:rsid w:val="00094627"/>
    <w:rsid w:val="000946E9"/>
    <w:rsid w:val="00096877"/>
    <w:rsid w:val="000A071B"/>
    <w:rsid w:val="000A14EE"/>
    <w:rsid w:val="000A380E"/>
    <w:rsid w:val="000A79BD"/>
    <w:rsid w:val="000B0AA9"/>
    <w:rsid w:val="000B2404"/>
    <w:rsid w:val="000B5582"/>
    <w:rsid w:val="000B591B"/>
    <w:rsid w:val="000C1FBF"/>
    <w:rsid w:val="000C457E"/>
    <w:rsid w:val="000C52D8"/>
    <w:rsid w:val="000C650C"/>
    <w:rsid w:val="000C7D6E"/>
    <w:rsid w:val="000D3753"/>
    <w:rsid w:val="000E051B"/>
    <w:rsid w:val="000E18EE"/>
    <w:rsid w:val="000E3005"/>
    <w:rsid w:val="000E3A76"/>
    <w:rsid w:val="000E61C2"/>
    <w:rsid w:val="000E688C"/>
    <w:rsid w:val="000E6B59"/>
    <w:rsid w:val="000E7621"/>
    <w:rsid w:val="000E7B0A"/>
    <w:rsid w:val="000F421B"/>
    <w:rsid w:val="000F6A9C"/>
    <w:rsid w:val="00100489"/>
    <w:rsid w:val="001029B3"/>
    <w:rsid w:val="00102B58"/>
    <w:rsid w:val="001052B7"/>
    <w:rsid w:val="001052EA"/>
    <w:rsid w:val="0010539D"/>
    <w:rsid w:val="00111DE0"/>
    <w:rsid w:val="0011444E"/>
    <w:rsid w:val="0011619E"/>
    <w:rsid w:val="00120D0B"/>
    <w:rsid w:val="00122068"/>
    <w:rsid w:val="00123359"/>
    <w:rsid w:val="00126DC5"/>
    <w:rsid w:val="00127190"/>
    <w:rsid w:val="0012782D"/>
    <w:rsid w:val="0013201A"/>
    <w:rsid w:val="00132785"/>
    <w:rsid w:val="00133056"/>
    <w:rsid w:val="00135621"/>
    <w:rsid w:val="00140072"/>
    <w:rsid w:val="001410D9"/>
    <w:rsid w:val="00141D1D"/>
    <w:rsid w:val="00141F42"/>
    <w:rsid w:val="00142AA2"/>
    <w:rsid w:val="00143FB7"/>
    <w:rsid w:val="00144184"/>
    <w:rsid w:val="00146AA3"/>
    <w:rsid w:val="00155D62"/>
    <w:rsid w:val="00155DD1"/>
    <w:rsid w:val="00163B84"/>
    <w:rsid w:val="00165946"/>
    <w:rsid w:val="0016686F"/>
    <w:rsid w:val="00172301"/>
    <w:rsid w:val="001738AE"/>
    <w:rsid w:val="00173B5C"/>
    <w:rsid w:val="00176C2B"/>
    <w:rsid w:val="00176C98"/>
    <w:rsid w:val="00180438"/>
    <w:rsid w:val="00182884"/>
    <w:rsid w:val="001926F3"/>
    <w:rsid w:val="00194E4B"/>
    <w:rsid w:val="001971E8"/>
    <w:rsid w:val="001A0A07"/>
    <w:rsid w:val="001A0CAF"/>
    <w:rsid w:val="001A1D78"/>
    <w:rsid w:val="001A32F7"/>
    <w:rsid w:val="001A57E9"/>
    <w:rsid w:val="001A6E9D"/>
    <w:rsid w:val="001B12C8"/>
    <w:rsid w:val="001B31C9"/>
    <w:rsid w:val="001B7D3A"/>
    <w:rsid w:val="001C2C78"/>
    <w:rsid w:val="001C35FF"/>
    <w:rsid w:val="001C4CB6"/>
    <w:rsid w:val="001D1D88"/>
    <w:rsid w:val="001D4109"/>
    <w:rsid w:val="001D5B8D"/>
    <w:rsid w:val="001E2825"/>
    <w:rsid w:val="001E5247"/>
    <w:rsid w:val="001E5CD4"/>
    <w:rsid w:val="001E61C2"/>
    <w:rsid w:val="001E6DC2"/>
    <w:rsid w:val="001F3E5D"/>
    <w:rsid w:val="00203943"/>
    <w:rsid w:val="002076D4"/>
    <w:rsid w:val="00212FF4"/>
    <w:rsid w:val="00214658"/>
    <w:rsid w:val="0021727C"/>
    <w:rsid w:val="002176BE"/>
    <w:rsid w:val="00217DAD"/>
    <w:rsid w:val="00220FBE"/>
    <w:rsid w:val="002210CD"/>
    <w:rsid w:val="00221CDD"/>
    <w:rsid w:val="002235C3"/>
    <w:rsid w:val="002259B5"/>
    <w:rsid w:val="002267DC"/>
    <w:rsid w:val="00236F6D"/>
    <w:rsid w:val="00237790"/>
    <w:rsid w:val="00240EB4"/>
    <w:rsid w:val="00241C75"/>
    <w:rsid w:val="002449BD"/>
    <w:rsid w:val="002452F5"/>
    <w:rsid w:val="002454F9"/>
    <w:rsid w:val="00251964"/>
    <w:rsid w:val="00251A44"/>
    <w:rsid w:val="002611FE"/>
    <w:rsid w:val="00261BB6"/>
    <w:rsid w:val="0026306C"/>
    <w:rsid w:val="0026374A"/>
    <w:rsid w:val="002637DA"/>
    <w:rsid w:val="002637FF"/>
    <w:rsid w:val="00266592"/>
    <w:rsid w:val="00267097"/>
    <w:rsid w:val="00272D58"/>
    <w:rsid w:val="00276504"/>
    <w:rsid w:val="002803DC"/>
    <w:rsid w:val="00280B1E"/>
    <w:rsid w:val="002825E4"/>
    <w:rsid w:val="002846F0"/>
    <w:rsid w:val="00286550"/>
    <w:rsid w:val="002915D6"/>
    <w:rsid w:val="00291868"/>
    <w:rsid w:val="00291E52"/>
    <w:rsid w:val="002938D4"/>
    <w:rsid w:val="002952BA"/>
    <w:rsid w:val="002962A4"/>
    <w:rsid w:val="0029681B"/>
    <w:rsid w:val="00297596"/>
    <w:rsid w:val="0029772F"/>
    <w:rsid w:val="002A0318"/>
    <w:rsid w:val="002A2415"/>
    <w:rsid w:val="002A2C21"/>
    <w:rsid w:val="002A4913"/>
    <w:rsid w:val="002A78B6"/>
    <w:rsid w:val="002B3D2C"/>
    <w:rsid w:val="002B5475"/>
    <w:rsid w:val="002B58F1"/>
    <w:rsid w:val="002B7CE9"/>
    <w:rsid w:val="002C1B12"/>
    <w:rsid w:val="002C3363"/>
    <w:rsid w:val="002C4470"/>
    <w:rsid w:val="002C6CCA"/>
    <w:rsid w:val="002C6ED3"/>
    <w:rsid w:val="002C7829"/>
    <w:rsid w:val="002C7878"/>
    <w:rsid w:val="002D324B"/>
    <w:rsid w:val="002D32BD"/>
    <w:rsid w:val="002D4205"/>
    <w:rsid w:val="002D5160"/>
    <w:rsid w:val="002D5EDE"/>
    <w:rsid w:val="002E0955"/>
    <w:rsid w:val="002E158E"/>
    <w:rsid w:val="002E183B"/>
    <w:rsid w:val="002E2370"/>
    <w:rsid w:val="002E423C"/>
    <w:rsid w:val="002F0D29"/>
    <w:rsid w:val="002F104C"/>
    <w:rsid w:val="002F6230"/>
    <w:rsid w:val="002F64EB"/>
    <w:rsid w:val="00301471"/>
    <w:rsid w:val="00304DD6"/>
    <w:rsid w:val="00307717"/>
    <w:rsid w:val="00311C65"/>
    <w:rsid w:val="00313195"/>
    <w:rsid w:val="00314378"/>
    <w:rsid w:val="0031437D"/>
    <w:rsid w:val="0031744D"/>
    <w:rsid w:val="003240F0"/>
    <w:rsid w:val="00324312"/>
    <w:rsid w:val="00327641"/>
    <w:rsid w:val="00327AF3"/>
    <w:rsid w:val="00327C16"/>
    <w:rsid w:val="003306D8"/>
    <w:rsid w:val="00330F90"/>
    <w:rsid w:val="003333C7"/>
    <w:rsid w:val="003363A1"/>
    <w:rsid w:val="00340170"/>
    <w:rsid w:val="00342E4D"/>
    <w:rsid w:val="00342F0A"/>
    <w:rsid w:val="003439EE"/>
    <w:rsid w:val="00344C84"/>
    <w:rsid w:val="00345CF4"/>
    <w:rsid w:val="003462C9"/>
    <w:rsid w:val="00351787"/>
    <w:rsid w:val="00352106"/>
    <w:rsid w:val="00352D1F"/>
    <w:rsid w:val="00356980"/>
    <w:rsid w:val="00356DD8"/>
    <w:rsid w:val="003603CE"/>
    <w:rsid w:val="003614F6"/>
    <w:rsid w:val="00362737"/>
    <w:rsid w:val="003679EE"/>
    <w:rsid w:val="00370A78"/>
    <w:rsid w:val="00370CC7"/>
    <w:rsid w:val="00372CAB"/>
    <w:rsid w:val="00373E78"/>
    <w:rsid w:val="00375050"/>
    <w:rsid w:val="00375D58"/>
    <w:rsid w:val="00380DB4"/>
    <w:rsid w:val="00382C2E"/>
    <w:rsid w:val="0038505D"/>
    <w:rsid w:val="003855E3"/>
    <w:rsid w:val="0038728F"/>
    <w:rsid w:val="00392554"/>
    <w:rsid w:val="00392B05"/>
    <w:rsid w:val="003933A7"/>
    <w:rsid w:val="00396B66"/>
    <w:rsid w:val="00396F11"/>
    <w:rsid w:val="0039789B"/>
    <w:rsid w:val="003A285E"/>
    <w:rsid w:val="003A554E"/>
    <w:rsid w:val="003A603D"/>
    <w:rsid w:val="003A6672"/>
    <w:rsid w:val="003B0748"/>
    <w:rsid w:val="003B224C"/>
    <w:rsid w:val="003B6B5B"/>
    <w:rsid w:val="003B71B0"/>
    <w:rsid w:val="003C4A4B"/>
    <w:rsid w:val="003C5EC3"/>
    <w:rsid w:val="003C60E4"/>
    <w:rsid w:val="003C734F"/>
    <w:rsid w:val="003C7735"/>
    <w:rsid w:val="003D4DB5"/>
    <w:rsid w:val="003D513C"/>
    <w:rsid w:val="003E0511"/>
    <w:rsid w:val="003E1B98"/>
    <w:rsid w:val="003E2F4B"/>
    <w:rsid w:val="003E2FDC"/>
    <w:rsid w:val="003E401D"/>
    <w:rsid w:val="003E6005"/>
    <w:rsid w:val="003E6887"/>
    <w:rsid w:val="003E6C74"/>
    <w:rsid w:val="003F01AE"/>
    <w:rsid w:val="003F2644"/>
    <w:rsid w:val="003F4B97"/>
    <w:rsid w:val="003F6EDB"/>
    <w:rsid w:val="003F6F98"/>
    <w:rsid w:val="003F7945"/>
    <w:rsid w:val="00400CC0"/>
    <w:rsid w:val="004047E9"/>
    <w:rsid w:val="0040529D"/>
    <w:rsid w:val="004060CE"/>
    <w:rsid w:val="0040637D"/>
    <w:rsid w:val="004066B5"/>
    <w:rsid w:val="0041052C"/>
    <w:rsid w:val="0041113D"/>
    <w:rsid w:val="004119D9"/>
    <w:rsid w:val="004160CA"/>
    <w:rsid w:val="00416343"/>
    <w:rsid w:val="0041634B"/>
    <w:rsid w:val="004170B0"/>
    <w:rsid w:val="00417AB0"/>
    <w:rsid w:val="00420370"/>
    <w:rsid w:val="004209F4"/>
    <w:rsid w:val="0042141D"/>
    <w:rsid w:val="00422AEA"/>
    <w:rsid w:val="0042324B"/>
    <w:rsid w:val="004245D1"/>
    <w:rsid w:val="004262F2"/>
    <w:rsid w:val="00426EC2"/>
    <w:rsid w:val="00427972"/>
    <w:rsid w:val="0043140B"/>
    <w:rsid w:val="00434A8C"/>
    <w:rsid w:val="0044407E"/>
    <w:rsid w:val="00446EEB"/>
    <w:rsid w:val="00446F9F"/>
    <w:rsid w:val="004504A9"/>
    <w:rsid w:val="00453C6C"/>
    <w:rsid w:val="004555BD"/>
    <w:rsid w:val="00455807"/>
    <w:rsid w:val="00460CBE"/>
    <w:rsid w:val="00461EA4"/>
    <w:rsid w:val="00462CC3"/>
    <w:rsid w:val="00462D24"/>
    <w:rsid w:val="00465E5D"/>
    <w:rsid w:val="004661C0"/>
    <w:rsid w:val="00466F86"/>
    <w:rsid w:val="00467166"/>
    <w:rsid w:val="00471B07"/>
    <w:rsid w:val="004723E1"/>
    <w:rsid w:val="00480D4F"/>
    <w:rsid w:val="0048536D"/>
    <w:rsid w:val="00485703"/>
    <w:rsid w:val="00485EAE"/>
    <w:rsid w:val="00487C3B"/>
    <w:rsid w:val="004917F4"/>
    <w:rsid w:val="00492305"/>
    <w:rsid w:val="0049394B"/>
    <w:rsid w:val="004961EA"/>
    <w:rsid w:val="00496323"/>
    <w:rsid w:val="004B1FD2"/>
    <w:rsid w:val="004B21B9"/>
    <w:rsid w:val="004B2FF3"/>
    <w:rsid w:val="004B3623"/>
    <w:rsid w:val="004C4B77"/>
    <w:rsid w:val="004C4C72"/>
    <w:rsid w:val="004C4FA2"/>
    <w:rsid w:val="004D2AD0"/>
    <w:rsid w:val="004D471A"/>
    <w:rsid w:val="004D4EC7"/>
    <w:rsid w:val="004D63F1"/>
    <w:rsid w:val="004E2871"/>
    <w:rsid w:val="004E2F18"/>
    <w:rsid w:val="004E2F93"/>
    <w:rsid w:val="004F1C25"/>
    <w:rsid w:val="004F1C6D"/>
    <w:rsid w:val="004F4F6F"/>
    <w:rsid w:val="004F57EC"/>
    <w:rsid w:val="004F5EC1"/>
    <w:rsid w:val="00500264"/>
    <w:rsid w:val="00505C53"/>
    <w:rsid w:val="00510F75"/>
    <w:rsid w:val="0051112A"/>
    <w:rsid w:val="00511247"/>
    <w:rsid w:val="00515B4C"/>
    <w:rsid w:val="00516454"/>
    <w:rsid w:val="005210D1"/>
    <w:rsid w:val="00521EAF"/>
    <w:rsid w:val="00522B22"/>
    <w:rsid w:val="0052386E"/>
    <w:rsid w:val="00527F73"/>
    <w:rsid w:val="005320BD"/>
    <w:rsid w:val="00532577"/>
    <w:rsid w:val="00532B56"/>
    <w:rsid w:val="005421DF"/>
    <w:rsid w:val="00542339"/>
    <w:rsid w:val="005435BC"/>
    <w:rsid w:val="005437CB"/>
    <w:rsid w:val="0054691E"/>
    <w:rsid w:val="00547F11"/>
    <w:rsid w:val="00550375"/>
    <w:rsid w:val="005503AB"/>
    <w:rsid w:val="005510B9"/>
    <w:rsid w:val="0055264A"/>
    <w:rsid w:val="00553B21"/>
    <w:rsid w:val="005562BD"/>
    <w:rsid w:val="00556415"/>
    <w:rsid w:val="0055762D"/>
    <w:rsid w:val="00557786"/>
    <w:rsid w:val="005630C2"/>
    <w:rsid w:val="00564516"/>
    <w:rsid w:val="005671A8"/>
    <w:rsid w:val="005710D3"/>
    <w:rsid w:val="00572264"/>
    <w:rsid w:val="00573F30"/>
    <w:rsid w:val="00575ADA"/>
    <w:rsid w:val="00576F1E"/>
    <w:rsid w:val="0057784F"/>
    <w:rsid w:val="00582D42"/>
    <w:rsid w:val="00583BBA"/>
    <w:rsid w:val="00584163"/>
    <w:rsid w:val="005855DC"/>
    <w:rsid w:val="00586D22"/>
    <w:rsid w:val="00587521"/>
    <w:rsid w:val="005908C8"/>
    <w:rsid w:val="005942E6"/>
    <w:rsid w:val="00594563"/>
    <w:rsid w:val="005949CF"/>
    <w:rsid w:val="00594CB7"/>
    <w:rsid w:val="005A0214"/>
    <w:rsid w:val="005A0A08"/>
    <w:rsid w:val="005A1E29"/>
    <w:rsid w:val="005B584A"/>
    <w:rsid w:val="005C0021"/>
    <w:rsid w:val="005C09DB"/>
    <w:rsid w:val="005C0F44"/>
    <w:rsid w:val="005C289A"/>
    <w:rsid w:val="005C2A4C"/>
    <w:rsid w:val="005C3209"/>
    <w:rsid w:val="005C3877"/>
    <w:rsid w:val="005C5F36"/>
    <w:rsid w:val="005C741E"/>
    <w:rsid w:val="005D0424"/>
    <w:rsid w:val="005D3C9A"/>
    <w:rsid w:val="005D5DED"/>
    <w:rsid w:val="005E124D"/>
    <w:rsid w:val="005E762C"/>
    <w:rsid w:val="005F15FA"/>
    <w:rsid w:val="005F51CE"/>
    <w:rsid w:val="005F5A9D"/>
    <w:rsid w:val="005F7930"/>
    <w:rsid w:val="00600047"/>
    <w:rsid w:val="00600A1B"/>
    <w:rsid w:val="00600F0F"/>
    <w:rsid w:val="0060118F"/>
    <w:rsid w:val="006030D2"/>
    <w:rsid w:val="00603C5D"/>
    <w:rsid w:val="00603C62"/>
    <w:rsid w:val="00610B48"/>
    <w:rsid w:val="00610BF8"/>
    <w:rsid w:val="00613678"/>
    <w:rsid w:val="00613E0B"/>
    <w:rsid w:val="006154D7"/>
    <w:rsid w:val="00620CA3"/>
    <w:rsid w:val="00620F7D"/>
    <w:rsid w:val="006217C9"/>
    <w:rsid w:val="00623D5A"/>
    <w:rsid w:val="00624D60"/>
    <w:rsid w:val="00625C13"/>
    <w:rsid w:val="00626DB3"/>
    <w:rsid w:val="00632B0D"/>
    <w:rsid w:val="0063355F"/>
    <w:rsid w:val="00635195"/>
    <w:rsid w:val="006449FD"/>
    <w:rsid w:val="00645C72"/>
    <w:rsid w:val="006463FF"/>
    <w:rsid w:val="00647C48"/>
    <w:rsid w:val="00652209"/>
    <w:rsid w:val="00652D25"/>
    <w:rsid w:val="006531A1"/>
    <w:rsid w:val="006539C8"/>
    <w:rsid w:val="00653AF6"/>
    <w:rsid w:val="00657052"/>
    <w:rsid w:val="006574B0"/>
    <w:rsid w:val="00657FD0"/>
    <w:rsid w:val="006661B4"/>
    <w:rsid w:val="006662E6"/>
    <w:rsid w:val="006663DF"/>
    <w:rsid w:val="00667E42"/>
    <w:rsid w:val="006706FD"/>
    <w:rsid w:val="0067114B"/>
    <w:rsid w:val="00673B08"/>
    <w:rsid w:val="00677E9D"/>
    <w:rsid w:val="00680B6E"/>
    <w:rsid w:val="0068308D"/>
    <w:rsid w:val="00685CD7"/>
    <w:rsid w:val="006877EA"/>
    <w:rsid w:val="0069174D"/>
    <w:rsid w:val="006932C7"/>
    <w:rsid w:val="00696887"/>
    <w:rsid w:val="006A0910"/>
    <w:rsid w:val="006A19BF"/>
    <w:rsid w:val="006A1EDA"/>
    <w:rsid w:val="006A6876"/>
    <w:rsid w:val="006A7469"/>
    <w:rsid w:val="006B22AF"/>
    <w:rsid w:val="006B4BEE"/>
    <w:rsid w:val="006B738E"/>
    <w:rsid w:val="006B78C8"/>
    <w:rsid w:val="006C0DD4"/>
    <w:rsid w:val="006C2A45"/>
    <w:rsid w:val="006C2E38"/>
    <w:rsid w:val="006C352D"/>
    <w:rsid w:val="006D0A24"/>
    <w:rsid w:val="006D24DC"/>
    <w:rsid w:val="006D5831"/>
    <w:rsid w:val="006D7746"/>
    <w:rsid w:val="006E209C"/>
    <w:rsid w:val="006E56C8"/>
    <w:rsid w:val="006E74E0"/>
    <w:rsid w:val="006F2275"/>
    <w:rsid w:val="006F2BAD"/>
    <w:rsid w:val="006F2C5A"/>
    <w:rsid w:val="006F39E3"/>
    <w:rsid w:val="006F6DFB"/>
    <w:rsid w:val="0070312F"/>
    <w:rsid w:val="00704C50"/>
    <w:rsid w:val="00713800"/>
    <w:rsid w:val="00714F1D"/>
    <w:rsid w:val="00715520"/>
    <w:rsid w:val="00716F22"/>
    <w:rsid w:val="007177F7"/>
    <w:rsid w:val="00717862"/>
    <w:rsid w:val="00717AFC"/>
    <w:rsid w:val="007210F2"/>
    <w:rsid w:val="007225F3"/>
    <w:rsid w:val="00723B35"/>
    <w:rsid w:val="00723CCA"/>
    <w:rsid w:val="00724115"/>
    <w:rsid w:val="00726C0B"/>
    <w:rsid w:val="00731543"/>
    <w:rsid w:val="00732DBB"/>
    <w:rsid w:val="00734497"/>
    <w:rsid w:val="00736F33"/>
    <w:rsid w:val="00737A90"/>
    <w:rsid w:val="007417DB"/>
    <w:rsid w:val="0074317D"/>
    <w:rsid w:val="00750BCD"/>
    <w:rsid w:val="00753DDD"/>
    <w:rsid w:val="0075589B"/>
    <w:rsid w:val="00755F89"/>
    <w:rsid w:val="00765A8A"/>
    <w:rsid w:val="007739D1"/>
    <w:rsid w:val="00773E49"/>
    <w:rsid w:val="0077487E"/>
    <w:rsid w:val="00780D9F"/>
    <w:rsid w:val="0078301A"/>
    <w:rsid w:val="007835EB"/>
    <w:rsid w:val="00786023"/>
    <w:rsid w:val="007929ED"/>
    <w:rsid w:val="00794742"/>
    <w:rsid w:val="00794CF2"/>
    <w:rsid w:val="00795D52"/>
    <w:rsid w:val="00796265"/>
    <w:rsid w:val="007975C8"/>
    <w:rsid w:val="007A2F04"/>
    <w:rsid w:val="007A573F"/>
    <w:rsid w:val="007A5BE6"/>
    <w:rsid w:val="007A76D0"/>
    <w:rsid w:val="007B0043"/>
    <w:rsid w:val="007B04C7"/>
    <w:rsid w:val="007B175D"/>
    <w:rsid w:val="007B3B31"/>
    <w:rsid w:val="007B3D37"/>
    <w:rsid w:val="007B7A47"/>
    <w:rsid w:val="007B7DD7"/>
    <w:rsid w:val="007C1410"/>
    <w:rsid w:val="007C1C6A"/>
    <w:rsid w:val="007C1D5F"/>
    <w:rsid w:val="007C257A"/>
    <w:rsid w:val="007C275C"/>
    <w:rsid w:val="007D0263"/>
    <w:rsid w:val="007D03E4"/>
    <w:rsid w:val="007E0E3E"/>
    <w:rsid w:val="007E1D62"/>
    <w:rsid w:val="007E214E"/>
    <w:rsid w:val="007E6059"/>
    <w:rsid w:val="007E62F4"/>
    <w:rsid w:val="007E7FE4"/>
    <w:rsid w:val="007F158C"/>
    <w:rsid w:val="007F3B77"/>
    <w:rsid w:val="00800B1E"/>
    <w:rsid w:val="008011BB"/>
    <w:rsid w:val="008048D7"/>
    <w:rsid w:val="00804BD4"/>
    <w:rsid w:val="00806D89"/>
    <w:rsid w:val="00812C69"/>
    <w:rsid w:val="008150BD"/>
    <w:rsid w:val="00815835"/>
    <w:rsid w:val="00817972"/>
    <w:rsid w:val="008229B3"/>
    <w:rsid w:val="00827407"/>
    <w:rsid w:val="00831F36"/>
    <w:rsid w:val="00834FCE"/>
    <w:rsid w:val="00835768"/>
    <w:rsid w:val="0083608E"/>
    <w:rsid w:val="0083665B"/>
    <w:rsid w:val="00840601"/>
    <w:rsid w:val="00845F6F"/>
    <w:rsid w:val="008461A1"/>
    <w:rsid w:val="00847CF9"/>
    <w:rsid w:val="00847CFE"/>
    <w:rsid w:val="00847F23"/>
    <w:rsid w:val="00851B99"/>
    <w:rsid w:val="0085211F"/>
    <w:rsid w:val="00852F96"/>
    <w:rsid w:val="008573C8"/>
    <w:rsid w:val="00861020"/>
    <w:rsid w:val="00861338"/>
    <w:rsid w:val="00862093"/>
    <w:rsid w:val="00864AEA"/>
    <w:rsid w:val="00865429"/>
    <w:rsid w:val="00865854"/>
    <w:rsid w:val="00867CE4"/>
    <w:rsid w:val="00877454"/>
    <w:rsid w:val="00880FE3"/>
    <w:rsid w:val="008853EF"/>
    <w:rsid w:val="00885787"/>
    <w:rsid w:val="00885B54"/>
    <w:rsid w:val="00887C89"/>
    <w:rsid w:val="00890BFF"/>
    <w:rsid w:val="00890DF4"/>
    <w:rsid w:val="0089135B"/>
    <w:rsid w:val="00891897"/>
    <w:rsid w:val="0089341B"/>
    <w:rsid w:val="00894451"/>
    <w:rsid w:val="0089483B"/>
    <w:rsid w:val="008959B0"/>
    <w:rsid w:val="00896D28"/>
    <w:rsid w:val="008A2BD6"/>
    <w:rsid w:val="008A41B1"/>
    <w:rsid w:val="008A5418"/>
    <w:rsid w:val="008A6AB9"/>
    <w:rsid w:val="008B05B2"/>
    <w:rsid w:val="008B05CA"/>
    <w:rsid w:val="008B0D10"/>
    <w:rsid w:val="008B35A8"/>
    <w:rsid w:val="008B3D70"/>
    <w:rsid w:val="008C0DC6"/>
    <w:rsid w:val="008C1A05"/>
    <w:rsid w:val="008C1E7B"/>
    <w:rsid w:val="008C31E3"/>
    <w:rsid w:val="008C3694"/>
    <w:rsid w:val="008C3FEA"/>
    <w:rsid w:val="008C473E"/>
    <w:rsid w:val="008C4FF8"/>
    <w:rsid w:val="008C6F84"/>
    <w:rsid w:val="008D01FB"/>
    <w:rsid w:val="008D2762"/>
    <w:rsid w:val="008D2C51"/>
    <w:rsid w:val="008D3BC4"/>
    <w:rsid w:val="008D4CC5"/>
    <w:rsid w:val="008D52A8"/>
    <w:rsid w:val="008D7AA2"/>
    <w:rsid w:val="008E1595"/>
    <w:rsid w:val="008E2DDE"/>
    <w:rsid w:val="008E3552"/>
    <w:rsid w:val="008E41DE"/>
    <w:rsid w:val="008E51D0"/>
    <w:rsid w:val="008E631F"/>
    <w:rsid w:val="008E680A"/>
    <w:rsid w:val="008F1C45"/>
    <w:rsid w:val="008F3512"/>
    <w:rsid w:val="008F4AC2"/>
    <w:rsid w:val="00900067"/>
    <w:rsid w:val="009047D8"/>
    <w:rsid w:val="00905A1F"/>
    <w:rsid w:val="009062EC"/>
    <w:rsid w:val="00913E41"/>
    <w:rsid w:val="00913F8B"/>
    <w:rsid w:val="00914995"/>
    <w:rsid w:val="00915206"/>
    <w:rsid w:val="009157BA"/>
    <w:rsid w:val="00920DA2"/>
    <w:rsid w:val="00923EB2"/>
    <w:rsid w:val="009243B9"/>
    <w:rsid w:val="00925FD0"/>
    <w:rsid w:val="00927CF8"/>
    <w:rsid w:val="00931C31"/>
    <w:rsid w:val="00933762"/>
    <w:rsid w:val="00933A0C"/>
    <w:rsid w:val="00933E70"/>
    <w:rsid w:val="00933F61"/>
    <w:rsid w:val="00933FBE"/>
    <w:rsid w:val="00934113"/>
    <w:rsid w:val="009436DD"/>
    <w:rsid w:val="00943C04"/>
    <w:rsid w:val="0095130F"/>
    <w:rsid w:val="00953522"/>
    <w:rsid w:val="00963265"/>
    <w:rsid w:val="00966831"/>
    <w:rsid w:val="00971EFC"/>
    <w:rsid w:val="00974987"/>
    <w:rsid w:val="00977C64"/>
    <w:rsid w:val="0098295F"/>
    <w:rsid w:val="00983240"/>
    <w:rsid w:val="009837E0"/>
    <w:rsid w:val="0098418C"/>
    <w:rsid w:val="00984260"/>
    <w:rsid w:val="0098606A"/>
    <w:rsid w:val="0098684E"/>
    <w:rsid w:val="00987C4D"/>
    <w:rsid w:val="00990E35"/>
    <w:rsid w:val="00993155"/>
    <w:rsid w:val="00993642"/>
    <w:rsid w:val="00993AED"/>
    <w:rsid w:val="00995709"/>
    <w:rsid w:val="00997190"/>
    <w:rsid w:val="009A1AB5"/>
    <w:rsid w:val="009A1B13"/>
    <w:rsid w:val="009A237D"/>
    <w:rsid w:val="009A267F"/>
    <w:rsid w:val="009A4EF8"/>
    <w:rsid w:val="009A61E3"/>
    <w:rsid w:val="009B0ADD"/>
    <w:rsid w:val="009B1924"/>
    <w:rsid w:val="009B2B12"/>
    <w:rsid w:val="009B37A0"/>
    <w:rsid w:val="009B3D60"/>
    <w:rsid w:val="009B429A"/>
    <w:rsid w:val="009B43C7"/>
    <w:rsid w:val="009B6752"/>
    <w:rsid w:val="009B6FCD"/>
    <w:rsid w:val="009C087B"/>
    <w:rsid w:val="009C2658"/>
    <w:rsid w:val="009C3A47"/>
    <w:rsid w:val="009C5024"/>
    <w:rsid w:val="009C582F"/>
    <w:rsid w:val="009C76EC"/>
    <w:rsid w:val="009C7B50"/>
    <w:rsid w:val="009D0B84"/>
    <w:rsid w:val="009D1918"/>
    <w:rsid w:val="009D231E"/>
    <w:rsid w:val="009D3914"/>
    <w:rsid w:val="009D453E"/>
    <w:rsid w:val="009D74F7"/>
    <w:rsid w:val="009E140A"/>
    <w:rsid w:val="009E54D0"/>
    <w:rsid w:val="009E6126"/>
    <w:rsid w:val="009F0C22"/>
    <w:rsid w:val="009F1D90"/>
    <w:rsid w:val="009F2AF6"/>
    <w:rsid w:val="009F4305"/>
    <w:rsid w:val="009F4B06"/>
    <w:rsid w:val="009F6A68"/>
    <w:rsid w:val="009F75CD"/>
    <w:rsid w:val="00A00ADB"/>
    <w:rsid w:val="00A00F75"/>
    <w:rsid w:val="00A02E4C"/>
    <w:rsid w:val="00A04D78"/>
    <w:rsid w:val="00A06EB7"/>
    <w:rsid w:val="00A07807"/>
    <w:rsid w:val="00A13F81"/>
    <w:rsid w:val="00A173DD"/>
    <w:rsid w:val="00A2317C"/>
    <w:rsid w:val="00A234FA"/>
    <w:rsid w:val="00A23731"/>
    <w:rsid w:val="00A23913"/>
    <w:rsid w:val="00A25896"/>
    <w:rsid w:val="00A30994"/>
    <w:rsid w:val="00A311AB"/>
    <w:rsid w:val="00A32E84"/>
    <w:rsid w:val="00A33459"/>
    <w:rsid w:val="00A34A52"/>
    <w:rsid w:val="00A36ACE"/>
    <w:rsid w:val="00A379FA"/>
    <w:rsid w:val="00A43528"/>
    <w:rsid w:val="00A4384E"/>
    <w:rsid w:val="00A460F5"/>
    <w:rsid w:val="00A5241E"/>
    <w:rsid w:val="00A53333"/>
    <w:rsid w:val="00A53D72"/>
    <w:rsid w:val="00A56A09"/>
    <w:rsid w:val="00A57FAB"/>
    <w:rsid w:val="00A600B3"/>
    <w:rsid w:val="00A63C54"/>
    <w:rsid w:val="00A6506C"/>
    <w:rsid w:val="00A66082"/>
    <w:rsid w:val="00A66991"/>
    <w:rsid w:val="00A738C2"/>
    <w:rsid w:val="00A76C64"/>
    <w:rsid w:val="00A77BB4"/>
    <w:rsid w:val="00A80F82"/>
    <w:rsid w:val="00A80FC3"/>
    <w:rsid w:val="00A818B5"/>
    <w:rsid w:val="00A81E2E"/>
    <w:rsid w:val="00A8576F"/>
    <w:rsid w:val="00A95C3B"/>
    <w:rsid w:val="00A96ABA"/>
    <w:rsid w:val="00A97809"/>
    <w:rsid w:val="00AA0B41"/>
    <w:rsid w:val="00AA40B0"/>
    <w:rsid w:val="00AA4F28"/>
    <w:rsid w:val="00AB0FB7"/>
    <w:rsid w:val="00AB1BE3"/>
    <w:rsid w:val="00AB3068"/>
    <w:rsid w:val="00AB33A2"/>
    <w:rsid w:val="00AB68F2"/>
    <w:rsid w:val="00AC192E"/>
    <w:rsid w:val="00AC6E9A"/>
    <w:rsid w:val="00AC7180"/>
    <w:rsid w:val="00AD0C52"/>
    <w:rsid w:val="00AD1462"/>
    <w:rsid w:val="00AD26CC"/>
    <w:rsid w:val="00AE0BB4"/>
    <w:rsid w:val="00AE1BA5"/>
    <w:rsid w:val="00AE2399"/>
    <w:rsid w:val="00AE28C5"/>
    <w:rsid w:val="00AE5158"/>
    <w:rsid w:val="00AE58CF"/>
    <w:rsid w:val="00AE5A8D"/>
    <w:rsid w:val="00AE7D43"/>
    <w:rsid w:val="00AE7E0E"/>
    <w:rsid w:val="00AF1621"/>
    <w:rsid w:val="00AF2A3E"/>
    <w:rsid w:val="00AF47D6"/>
    <w:rsid w:val="00AF4A07"/>
    <w:rsid w:val="00AF64C2"/>
    <w:rsid w:val="00B00C9C"/>
    <w:rsid w:val="00B05657"/>
    <w:rsid w:val="00B05E96"/>
    <w:rsid w:val="00B079B9"/>
    <w:rsid w:val="00B14203"/>
    <w:rsid w:val="00B15904"/>
    <w:rsid w:val="00B21C48"/>
    <w:rsid w:val="00B24044"/>
    <w:rsid w:val="00B24ACE"/>
    <w:rsid w:val="00B26E81"/>
    <w:rsid w:val="00B273EE"/>
    <w:rsid w:val="00B3092B"/>
    <w:rsid w:val="00B33EB8"/>
    <w:rsid w:val="00B354BC"/>
    <w:rsid w:val="00B35BD7"/>
    <w:rsid w:val="00B36FDB"/>
    <w:rsid w:val="00B4119C"/>
    <w:rsid w:val="00B41AC4"/>
    <w:rsid w:val="00B425B9"/>
    <w:rsid w:val="00B428A1"/>
    <w:rsid w:val="00B445BD"/>
    <w:rsid w:val="00B45214"/>
    <w:rsid w:val="00B52481"/>
    <w:rsid w:val="00B52502"/>
    <w:rsid w:val="00B5497A"/>
    <w:rsid w:val="00B561A6"/>
    <w:rsid w:val="00B56EEC"/>
    <w:rsid w:val="00B57B48"/>
    <w:rsid w:val="00B60994"/>
    <w:rsid w:val="00B60A2D"/>
    <w:rsid w:val="00B61714"/>
    <w:rsid w:val="00B6627B"/>
    <w:rsid w:val="00B72070"/>
    <w:rsid w:val="00B73118"/>
    <w:rsid w:val="00B830D9"/>
    <w:rsid w:val="00B865E8"/>
    <w:rsid w:val="00B90AA8"/>
    <w:rsid w:val="00B93700"/>
    <w:rsid w:val="00B9696C"/>
    <w:rsid w:val="00B969B1"/>
    <w:rsid w:val="00BA0188"/>
    <w:rsid w:val="00BA25F2"/>
    <w:rsid w:val="00BA3BC7"/>
    <w:rsid w:val="00BA4055"/>
    <w:rsid w:val="00BA47C7"/>
    <w:rsid w:val="00BA6CE3"/>
    <w:rsid w:val="00BA6E24"/>
    <w:rsid w:val="00BA7462"/>
    <w:rsid w:val="00BB0B52"/>
    <w:rsid w:val="00BB25AB"/>
    <w:rsid w:val="00BB45FE"/>
    <w:rsid w:val="00BB4C57"/>
    <w:rsid w:val="00BB5AA7"/>
    <w:rsid w:val="00BB738F"/>
    <w:rsid w:val="00BC00E5"/>
    <w:rsid w:val="00BC0A95"/>
    <w:rsid w:val="00BC1361"/>
    <w:rsid w:val="00BC23FE"/>
    <w:rsid w:val="00BC41E2"/>
    <w:rsid w:val="00BC4368"/>
    <w:rsid w:val="00BC608E"/>
    <w:rsid w:val="00BC6702"/>
    <w:rsid w:val="00BC6715"/>
    <w:rsid w:val="00BD1108"/>
    <w:rsid w:val="00BD1C8C"/>
    <w:rsid w:val="00BD2D45"/>
    <w:rsid w:val="00BD2E58"/>
    <w:rsid w:val="00BD7895"/>
    <w:rsid w:val="00BE0C44"/>
    <w:rsid w:val="00BE5455"/>
    <w:rsid w:val="00BE6238"/>
    <w:rsid w:val="00BF0E07"/>
    <w:rsid w:val="00BF29B5"/>
    <w:rsid w:val="00BF3FE6"/>
    <w:rsid w:val="00C00491"/>
    <w:rsid w:val="00C005E4"/>
    <w:rsid w:val="00C05563"/>
    <w:rsid w:val="00C07BCC"/>
    <w:rsid w:val="00C12A77"/>
    <w:rsid w:val="00C14411"/>
    <w:rsid w:val="00C15A2A"/>
    <w:rsid w:val="00C167B6"/>
    <w:rsid w:val="00C218EE"/>
    <w:rsid w:val="00C2312D"/>
    <w:rsid w:val="00C23543"/>
    <w:rsid w:val="00C24CD4"/>
    <w:rsid w:val="00C27A68"/>
    <w:rsid w:val="00C32947"/>
    <w:rsid w:val="00C37440"/>
    <w:rsid w:val="00C37D8E"/>
    <w:rsid w:val="00C40A7C"/>
    <w:rsid w:val="00C41E39"/>
    <w:rsid w:val="00C41EEC"/>
    <w:rsid w:val="00C42AC4"/>
    <w:rsid w:val="00C443DE"/>
    <w:rsid w:val="00C446AA"/>
    <w:rsid w:val="00C4510F"/>
    <w:rsid w:val="00C510CF"/>
    <w:rsid w:val="00C53CFD"/>
    <w:rsid w:val="00C56EA1"/>
    <w:rsid w:val="00C60E0E"/>
    <w:rsid w:val="00C62017"/>
    <w:rsid w:val="00C643F3"/>
    <w:rsid w:val="00C6649F"/>
    <w:rsid w:val="00C66AF7"/>
    <w:rsid w:val="00C67CFA"/>
    <w:rsid w:val="00C729D9"/>
    <w:rsid w:val="00C76331"/>
    <w:rsid w:val="00C80D38"/>
    <w:rsid w:val="00C80EB2"/>
    <w:rsid w:val="00C81722"/>
    <w:rsid w:val="00C82D08"/>
    <w:rsid w:val="00C8591C"/>
    <w:rsid w:val="00C878E3"/>
    <w:rsid w:val="00C91394"/>
    <w:rsid w:val="00C9186A"/>
    <w:rsid w:val="00C944CA"/>
    <w:rsid w:val="00C94807"/>
    <w:rsid w:val="00C94CC0"/>
    <w:rsid w:val="00C95F02"/>
    <w:rsid w:val="00CA0FE3"/>
    <w:rsid w:val="00CA5832"/>
    <w:rsid w:val="00CA5B7A"/>
    <w:rsid w:val="00CB6A54"/>
    <w:rsid w:val="00CC137E"/>
    <w:rsid w:val="00CC15E9"/>
    <w:rsid w:val="00CC42AB"/>
    <w:rsid w:val="00CC45FA"/>
    <w:rsid w:val="00CC5709"/>
    <w:rsid w:val="00CC57F7"/>
    <w:rsid w:val="00CC7254"/>
    <w:rsid w:val="00CD0F49"/>
    <w:rsid w:val="00CD1373"/>
    <w:rsid w:val="00CD165B"/>
    <w:rsid w:val="00CD1EBE"/>
    <w:rsid w:val="00CD3698"/>
    <w:rsid w:val="00CD5CF9"/>
    <w:rsid w:val="00CD5EBF"/>
    <w:rsid w:val="00CD6A29"/>
    <w:rsid w:val="00CD6C39"/>
    <w:rsid w:val="00CD6DBD"/>
    <w:rsid w:val="00CE10D5"/>
    <w:rsid w:val="00CE2552"/>
    <w:rsid w:val="00CE273A"/>
    <w:rsid w:val="00CE74BC"/>
    <w:rsid w:val="00CF06DA"/>
    <w:rsid w:val="00CF146F"/>
    <w:rsid w:val="00CF1755"/>
    <w:rsid w:val="00CF3499"/>
    <w:rsid w:val="00CF34B9"/>
    <w:rsid w:val="00CF3ECC"/>
    <w:rsid w:val="00CF47ED"/>
    <w:rsid w:val="00CF48B6"/>
    <w:rsid w:val="00CF577E"/>
    <w:rsid w:val="00D00044"/>
    <w:rsid w:val="00D0013F"/>
    <w:rsid w:val="00D00FE7"/>
    <w:rsid w:val="00D016CF"/>
    <w:rsid w:val="00D064D8"/>
    <w:rsid w:val="00D118BC"/>
    <w:rsid w:val="00D13569"/>
    <w:rsid w:val="00D14B97"/>
    <w:rsid w:val="00D15D28"/>
    <w:rsid w:val="00D169EC"/>
    <w:rsid w:val="00D16B7A"/>
    <w:rsid w:val="00D2084B"/>
    <w:rsid w:val="00D21B3A"/>
    <w:rsid w:val="00D22ABA"/>
    <w:rsid w:val="00D2753F"/>
    <w:rsid w:val="00D30A5E"/>
    <w:rsid w:val="00D313AD"/>
    <w:rsid w:val="00D31590"/>
    <w:rsid w:val="00D32F0E"/>
    <w:rsid w:val="00D347B6"/>
    <w:rsid w:val="00D446CC"/>
    <w:rsid w:val="00D4569A"/>
    <w:rsid w:val="00D467D8"/>
    <w:rsid w:val="00D47579"/>
    <w:rsid w:val="00D50388"/>
    <w:rsid w:val="00D51391"/>
    <w:rsid w:val="00D514E6"/>
    <w:rsid w:val="00D5301D"/>
    <w:rsid w:val="00D55E28"/>
    <w:rsid w:val="00D5781E"/>
    <w:rsid w:val="00D57CAC"/>
    <w:rsid w:val="00D62420"/>
    <w:rsid w:val="00D63CE2"/>
    <w:rsid w:val="00D64EDE"/>
    <w:rsid w:val="00D651EE"/>
    <w:rsid w:val="00D66553"/>
    <w:rsid w:val="00D7064B"/>
    <w:rsid w:val="00D70944"/>
    <w:rsid w:val="00D7205F"/>
    <w:rsid w:val="00D72CDE"/>
    <w:rsid w:val="00D72FE6"/>
    <w:rsid w:val="00D74EBA"/>
    <w:rsid w:val="00D77FA4"/>
    <w:rsid w:val="00D8122E"/>
    <w:rsid w:val="00D81873"/>
    <w:rsid w:val="00D8313C"/>
    <w:rsid w:val="00D83E38"/>
    <w:rsid w:val="00D87210"/>
    <w:rsid w:val="00D87241"/>
    <w:rsid w:val="00D90DAF"/>
    <w:rsid w:val="00D95171"/>
    <w:rsid w:val="00DA27B8"/>
    <w:rsid w:val="00DA4A70"/>
    <w:rsid w:val="00DA56A2"/>
    <w:rsid w:val="00DB28F5"/>
    <w:rsid w:val="00DB55BB"/>
    <w:rsid w:val="00DC1056"/>
    <w:rsid w:val="00DC110A"/>
    <w:rsid w:val="00DC4043"/>
    <w:rsid w:val="00DC6158"/>
    <w:rsid w:val="00DD0934"/>
    <w:rsid w:val="00DD4182"/>
    <w:rsid w:val="00DE273C"/>
    <w:rsid w:val="00DE2A0A"/>
    <w:rsid w:val="00DE518D"/>
    <w:rsid w:val="00DF131B"/>
    <w:rsid w:val="00DF16F3"/>
    <w:rsid w:val="00DF2FDB"/>
    <w:rsid w:val="00DF532B"/>
    <w:rsid w:val="00E00A19"/>
    <w:rsid w:val="00E03BC4"/>
    <w:rsid w:val="00E05EAD"/>
    <w:rsid w:val="00E12A01"/>
    <w:rsid w:val="00E20707"/>
    <w:rsid w:val="00E2460F"/>
    <w:rsid w:val="00E35D70"/>
    <w:rsid w:val="00E3648A"/>
    <w:rsid w:val="00E4201E"/>
    <w:rsid w:val="00E422DC"/>
    <w:rsid w:val="00E42B54"/>
    <w:rsid w:val="00E43F8C"/>
    <w:rsid w:val="00E452D0"/>
    <w:rsid w:val="00E46014"/>
    <w:rsid w:val="00E46F76"/>
    <w:rsid w:val="00E474B5"/>
    <w:rsid w:val="00E47F46"/>
    <w:rsid w:val="00E53C00"/>
    <w:rsid w:val="00E53FC5"/>
    <w:rsid w:val="00E56DAE"/>
    <w:rsid w:val="00E602F2"/>
    <w:rsid w:val="00E63423"/>
    <w:rsid w:val="00E63BC7"/>
    <w:rsid w:val="00E70F74"/>
    <w:rsid w:val="00E71739"/>
    <w:rsid w:val="00E73CD5"/>
    <w:rsid w:val="00E74226"/>
    <w:rsid w:val="00E76522"/>
    <w:rsid w:val="00E76CDA"/>
    <w:rsid w:val="00E81F9D"/>
    <w:rsid w:val="00E83960"/>
    <w:rsid w:val="00E8470F"/>
    <w:rsid w:val="00E84E93"/>
    <w:rsid w:val="00E868CC"/>
    <w:rsid w:val="00E97C13"/>
    <w:rsid w:val="00EA092D"/>
    <w:rsid w:val="00EA4C61"/>
    <w:rsid w:val="00EA52E5"/>
    <w:rsid w:val="00EB0A68"/>
    <w:rsid w:val="00EB0CC8"/>
    <w:rsid w:val="00EB568F"/>
    <w:rsid w:val="00EB5731"/>
    <w:rsid w:val="00EB58FC"/>
    <w:rsid w:val="00EC4A4B"/>
    <w:rsid w:val="00EC6840"/>
    <w:rsid w:val="00EC69B7"/>
    <w:rsid w:val="00ED053A"/>
    <w:rsid w:val="00ED18E1"/>
    <w:rsid w:val="00ED25BA"/>
    <w:rsid w:val="00ED29DF"/>
    <w:rsid w:val="00ED7984"/>
    <w:rsid w:val="00EE1C7E"/>
    <w:rsid w:val="00EE2B88"/>
    <w:rsid w:val="00EE3931"/>
    <w:rsid w:val="00EE4342"/>
    <w:rsid w:val="00EE6DF7"/>
    <w:rsid w:val="00EE6EAE"/>
    <w:rsid w:val="00EF358D"/>
    <w:rsid w:val="00EF4E59"/>
    <w:rsid w:val="00EF5A85"/>
    <w:rsid w:val="00EF6C58"/>
    <w:rsid w:val="00F00EA5"/>
    <w:rsid w:val="00F03938"/>
    <w:rsid w:val="00F046EF"/>
    <w:rsid w:val="00F04FFA"/>
    <w:rsid w:val="00F05FBC"/>
    <w:rsid w:val="00F064BF"/>
    <w:rsid w:val="00F06867"/>
    <w:rsid w:val="00F07F82"/>
    <w:rsid w:val="00F10418"/>
    <w:rsid w:val="00F10720"/>
    <w:rsid w:val="00F12DE6"/>
    <w:rsid w:val="00F1333A"/>
    <w:rsid w:val="00F13D6C"/>
    <w:rsid w:val="00F15C29"/>
    <w:rsid w:val="00F17E43"/>
    <w:rsid w:val="00F21F0B"/>
    <w:rsid w:val="00F3070D"/>
    <w:rsid w:val="00F30C79"/>
    <w:rsid w:val="00F314D8"/>
    <w:rsid w:val="00F3225B"/>
    <w:rsid w:val="00F3528A"/>
    <w:rsid w:val="00F42FC4"/>
    <w:rsid w:val="00F43EEC"/>
    <w:rsid w:val="00F442F6"/>
    <w:rsid w:val="00F471CC"/>
    <w:rsid w:val="00F536C4"/>
    <w:rsid w:val="00F53D58"/>
    <w:rsid w:val="00F544AF"/>
    <w:rsid w:val="00F56392"/>
    <w:rsid w:val="00F60288"/>
    <w:rsid w:val="00F61FE5"/>
    <w:rsid w:val="00F62616"/>
    <w:rsid w:val="00F62DC8"/>
    <w:rsid w:val="00F64808"/>
    <w:rsid w:val="00F72725"/>
    <w:rsid w:val="00F74028"/>
    <w:rsid w:val="00F74C5D"/>
    <w:rsid w:val="00F74CED"/>
    <w:rsid w:val="00F75098"/>
    <w:rsid w:val="00F76EAE"/>
    <w:rsid w:val="00F863FB"/>
    <w:rsid w:val="00F86421"/>
    <w:rsid w:val="00F92143"/>
    <w:rsid w:val="00FA232A"/>
    <w:rsid w:val="00FA7872"/>
    <w:rsid w:val="00FB1820"/>
    <w:rsid w:val="00FB417F"/>
    <w:rsid w:val="00FB4F8C"/>
    <w:rsid w:val="00FB7885"/>
    <w:rsid w:val="00FC1CAA"/>
    <w:rsid w:val="00FC2AE5"/>
    <w:rsid w:val="00FC2C3E"/>
    <w:rsid w:val="00FC5779"/>
    <w:rsid w:val="00FC618D"/>
    <w:rsid w:val="00FC6766"/>
    <w:rsid w:val="00FC75F6"/>
    <w:rsid w:val="00FD1EEE"/>
    <w:rsid w:val="00FD27A7"/>
    <w:rsid w:val="00FD3CF5"/>
    <w:rsid w:val="00FD6E89"/>
    <w:rsid w:val="00FD760B"/>
    <w:rsid w:val="00FD7F02"/>
    <w:rsid w:val="00FE46AE"/>
    <w:rsid w:val="00FE5C29"/>
    <w:rsid w:val="00FE6244"/>
    <w:rsid w:val="00FE78FD"/>
    <w:rsid w:val="00FF3D68"/>
    <w:rsid w:val="00FF45BC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579C0"/>
  <w15:chartTrackingRefBased/>
  <w15:docId w15:val="{C53B7B72-FE1C-4D7E-B59F-9D759AD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A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8B3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D70"/>
  </w:style>
  <w:style w:type="paragraph" w:styleId="Footer">
    <w:name w:val="footer"/>
    <w:basedOn w:val="Normal"/>
    <w:link w:val="FooterChar"/>
    <w:uiPriority w:val="99"/>
    <w:unhideWhenUsed/>
    <w:rsid w:val="008B3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D70"/>
  </w:style>
  <w:style w:type="table" w:styleId="TableGrid">
    <w:name w:val="Table Grid"/>
    <w:basedOn w:val="TableNormal"/>
    <w:uiPriority w:val="39"/>
    <w:rsid w:val="008B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aliases w:val="Included"/>
    <w:link w:val="TextChar"/>
    <w:qFormat/>
    <w:rsid w:val="00AB1BE3"/>
    <w:pPr>
      <w:spacing w:before="60"/>
      <w:jc w:val="both"/>
    </w:pPr>
    <w:rPr>
      <w:rFonts w:ascii="Arial" w:eastAsia="Times New Roman" w:hAnsi="Arial" w:cs="Arial"/>
      <w:lang w:eastAsia="cs-CZ"/>
    </w:rPr>
  </w:style>
  <w:style w:type="character" w:customStyle="1" w:styleId="TextChar">
    <w:name w:val="Text Char"/>
    <w:aliases w:val="Included Char"/>
    <w:link w:val="Text"/>
    <w:locked/>
    <w:rsid w:val="00AB1BE3"/>
    <w:rPr>
      <w:rFonts w:ascii="Arial" w:eastAsia="Times New Roman" w:hAnsi="Arial" w:cs="Arial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B90AA8"/>
    <w:pPr>
      <w:tabs>
        <w:tab w:val="right" w:leader="dot" w:pos="9350"/>
      </w:tabs>
      <w:spacing w:before="120" w:after="120" w:line="300" w:lineRule="exact"/>
    </w:pPr>
    <w:rPr>
      <w:rFonts w:eastAsia="Times New Roman" w:cs="Arial"/>
      <w:b/>
      <w:bCs/>
      <w:caps/>
      <w:sz w:val="20"/>
      <w:szCs w:val="20"/>
      <w:lang w:val="en-GB"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A66082"/>
    <w:pPr>
      <w:spacing w:after="0" w:line="300" w:lineRule="exact"/>
      <w:ind w:left="220"/>
    </w:pPr>
    <w:rPr>
      <w:rFonts w:eastAsia="Times New Roman" w:cs="Arial"/>
      <w:smallCaps/>
      <w:sz w:val="20"/>
      <w:szCs w:val="20"/>
      <w:lang w:val="en-GB" w:eastAsia="cs-CZ"/>
    </w:rPr>
  </w:style>
  <w:style w:type="paragraph" w:customStyle="1" w:styleId="Heading1-Level2">
    <w:name w:val="Heading 1 - Level2"/>
    <w:basedOn w:val="Heading1"/>
    <w:link w:val="Heading1-Level2Char"/>
    <w:qFormat/>
    <w:rsid w:val="00A66082"/>
    <w:pPr>
      <w:spacing w:before="480" w:after="240" w:line="300" w:lineRule="exact"/>
      <w:ind w:left="792" w:hanging="432"/>
    </w:pPr>
    <w:rPr>
      <w:rFonts w:ascii="Arial" w:hAnsi="Arial" w:cs="Arial"/>
      <w:b/>
      <w:bCs/>
      <w:sz w:val="24"/>
      <w:szCs w:val="24"/>
      <w:lang w:val="en-GB" w:eastAsia="cs-CZ"/>
    </w:rPr>
  </w:style>
  <w:style w:type="character" w:customStyle="1" w:styleId="Heading1-Level2Char">
    <w:name w:val="Heading 1 - Level2 Char"/>
    <w:basedOn w:val="Heading1Char"/>
    <w:link w:val="Heading1-Level2"/>
    <w:rsid w:val="00A66082"/>
    <w:rPr>
      <w:rFonts w:ascii="Arial" w:eastAsiaTheme="majorEastAsia" w:hAnsi="Arial" w:cs="Arial"/>
      <w:b/>
      <w:bCs/>
      <w:color w:val="2E74B5" w:themeColor="accent1" w:themeShade="BF"/>
      <w:sz w:val="24"/>
      <w:szCs w:val="24"/>
      <w:lang w:val="en-GB" w:eastAsia="cs-CZ"/>
    </w:rPr>
  </w:style>
  <w:style w:type="paragraph" w:styleId="TOCHeading">
    <w:name w:val="TOC Heading"/>
    <w:basedOn w:val="Heading1"/>
    <w:next w:val="Normal"/>
    <w:uiPriority w:val="39"/>
    <w:unhideWhenUsed/>
    <w:qFormat/>
    <w:rsid w:val="00B90AA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CA"/>
    <w:rPr>
      <w:rFonts w:ascii="Segoe UI" w:hAnsi="Segoe UI" w:cs="Segoe UI"/>
      <w:sz w:val="18"/>
      <w:szCs w:val="18"/>
    </w:rPr>
  </w:style>
  <w:style w:type="paragraph" w:customStyle="1" w:styleId="Danny1">
    <w:name w:val="Danny1"/>
    <w:basedOn w:val="Heading2"/>
    <w:link w:val="Danny1Char"/>
    <w:qFormat/>
    <w:rsid w:val="00920DA2"/>
    <w:pPr>
      <w:numPr>
        <w:ilvl w:val="1"/>
        <w:numId w:val="1"/>
      </w:numPr>
      <w:spacing w:before="480" w:after="360" w:line="300" w:lineRule="exact"/>
      <w:ind w:left="612"/>
    </w:pPr>
    <w:rPr>
      <w:rFonts w:ascii="Arial" w:hAnsi="Arial" w:cs="Arial"/>
      <w:b/>
      <w:color w:val="2F5496" w:themeColor="accent5" w:themeShade="BF"/>
      <w:sz w:val="28"/>
      <w:szCs w:val="28"/>
    </w:rPr>
  </w:style>
  <w:style w:type="numbering" w:customStyle="1" w:styleId="danny2">
    <w:name w:val="danny2"/>
    <w:basedOn w:val="NoList"/>
    <w:uiPriority w:val="99"/>
    <w:rsid w:val="004E2871"/>
    <w:pPr>
      <w:numPr>
        <w:numId w:val="2"/>
      </w:numPr>
    </w:pPr>
  </w:style>
  <w:style w:type="character" w:customStyle="1" w:styleId="Danny1Char">
    <w:name w:val="Danny1 Char"/>
    <w:basedOn w:val="Heading2Char"/>
    <w:link w:val="Danny1"/>
    <w:rsid w:val="00920DA2"/>
    <w:rPr>
      <w:rFonts w:ascii="Arial" w:eastAsiaTheme="majorEastAsia" w:hAnsi="Arial" w:cs="Arial"/>
      <w:b/>
      <w:color w:val="2F5496" w:themeColor="accent5" w:themeShade="BF"/>
      <w:sz w:val="28"/>
      <w:szCs w:val="28"/>
    </w:rPr>
  </w:style>
  <w:style w:type="paragraph" w:customStyle="1" w:styleId="Cover">
    <w:name w:val="Cover"/>
    <w:basedOn w:val="Normal"/>
    <w:rsid w:val="00297596"/>
    <w:pPr>
      <w:spacing w:after="0" w:line="240" w:lineRule="auto"/>
    </w:pPr>
    <w:rPr>
      <w:rFonts w:ascii="Garamond" w:eastAsia="Times New Roman" w:hAnsi="Garamond" w:cs="Times New Roman"/>
      <w:color w:val="AF1E23"/>
      <w:sz w:val="96"/>
      <w:szCs w:val="96"/>
    </w:rPr>
  </w:style>
  <w:style w:type="paragraph" w:customStyle="1" w:styleId="BigHeadOne">
    <w:name w:val="BigHead One"/>
    <w:basedOn w:val="Normal"/>
    <w:rsid w:val="00297596"/>
    <w:pPr>
      <w:pBdr>
        <w:bottom w:val="single" w:sz="4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mallCaps/>
      <w:sz w:val="40"/>
      <w:szCs w:val="20"/>
    </w:rPr>
  </w:style>
  <w:style w:type="paragraph" w:customStyle="1" w:styleId="StyleHeading1BottomSinglesolidlineGray-5015ptLin">
    <w:name w:val="Style Heading 1 + Bottom: (Single solid line Gray-50%  1.5 pt Lin..."/>
    <w:basedOn w:val="Heading1"/>
    <w:rsid w:val="00297596"/>
    <w:pPr>
      <w:keepLines w:val="0"/>
      <w:pBdr>
        <w:bottom w:val="single" w:sz="12" w:space="1" w:color="808080"/>
      </w:pBdr>
      <w:spacing w:after="60" w:line="240" w:lineRule="auto"/>
    </w:pPr>
    <w:rPr>
      <w:rFonts w:ascii="Arial" w:eastAsia="Times New Roman" w:hAnsi="Arial" w:cs="Times New Roman"/>
      <w:b/>
      <w:bCs/>
      <w:smallCaps/>
      <w:color w:val="AF1E23"/>
      <w:kern w:val="32"/>
      <w:sz w:val="28"/>
      <w:szCs w:val="20"/>
    </w:rPr>
  </w:style>
  <w:style w:type="table" w:styleId="GridTable6Colorful-Accent1">
    <w:name w:val="Grid Table 6 Colorful Accent 1"/>
    <w:basedOn w:val="TableNormal"/>
    <w:uiPriority w:val="51"/>
    <w:rsid w:val="00716F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emplateStyle1">
    <w:name w:val="Template Style 1"/>
    <w:basedOn w:val="Normal"/>
    <w:qFormat/>
    <w:rsid w:val="0029681B"/>
    <w:pPr>
      <w:pBdr>
        <w:bottom w:val="single" w:sz="24" w:space="1" w:color="800000"/>
      </w:pBdr>
      <w:spacing w:after="0"/>
    </w:pPr>
    <w:rPr>
      <w:rFonts w:ascii="Arial Narrow" w:hAnsi="Arial Narrow" w:cs="Arial"/>
      <w:b/>
      <w:smallCaps/>
      <w:color w:val="800000"/>
      <w:sz w:val="24"/>
      <w:szCs w:val="24"/>
    </w:rPr>
  </w:style>
  <w:style w:type="paragraph" w:customStyle="1" w:styleId="TemplatePara">
    <w:name w:val="Template Para"/>
    <w:basedOn w:val="Normal"/>
    <w:qFormat/>
    <w:rsid w:val="00C6649F"/>
    <w:rPr>
      <w:rFonts w:ascii="Arial Narrow" w:hAnsi="Arial Narrow"/>
      <w:sz w:val="24"/>
      <w:szCs w:val="24"/>
    </w:rPr>
  </w:style>
  <w:style w:type="paragraph" w:customStyle="1" w:styleId="TemplateBulletList">
    <w:name w:val="Template Bullet List"/>
    <w:basedOn w:val="ListParagraph"/>
    <w:qFormat/>
    <w:rsid w:val="00550375"/>
    <w:pPr>
      <w:numPr>
        <w:numId w:val="4"/>
      </w:numPr>
    </w:pPr>
    <w:rPr>
      <w:rFonts w:ascii="Arial Narrow" w:hAnsi="Arial Narrow"/>
      <w:sz w:val="24"/>
      <w:szCs w:val="24"/>
    </w:rPr>
  </w:style>
  <w:style w:type="paragraph" w:customStyle="1" w:styleId="TemplateNumbering">
    <w:name w:val="Template Numbering"/>
    <w:basedOn w:val="ListParagraph"/>
    <w:qFormat/>
    <w:rsid w:val="00550375"/>
    <w:pPr>
      <w:numPr>
        <w:numId w:val="3"/>
      </w:numPr>
    </w:pPr>
    <w:rPr>
      <w:rFonts w:ascii="Arial Narrow" w:hAnsi="Arial Narrow" w:cs="Arial"/>
      <w:sz w:val="24"/>
      <w:szCs w:val="24"/>
    </w:rPr>
  </w:style>
  <w:style w:type="paragraph" w:customStyle="1" w:styleId="TemplateHeader">
    <w:name w:val="Template Header"/>
    <w:basedOn w:val="Normal"/>
    <w:qFormat/>
    <w:rsid w:val="00550375"/>
    <w:pPr>
      <w:spacing w:after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TemplateFooter">
    <w:name w:val="Template Footer"/>
    <w:basedOn w:val="Footer"/>
    <w:qFormat/>
    <w:rsid w:val="00550375"/>
    <w:rPr>
      <w:rFonts w:ascii="Arial Narrow" w:hAnsi="Arial Narrow" w:cstheme="majorHAnsi"/>
      <w:noProof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583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CC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A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B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7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diannadperryman\Desktop\Portal%20Instructions\EPermittingRegistrationGui.pdf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703BFEE0B84DCB866B9C5AF665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C295B-367C-4E0E-8720-794EC5CD3949}"/>
      </w:docPartPr>
      <w:docPartBody>
        <w:p w:rsidR="000C7000" w:rsidRDefault="000C7000">
          <w:pPr>
            <w:pStyle w:val="14703BFEE0B84DCB866B9C5AF665D368"/>
          </w:pPr>
          <w:r w:rsidRPr="00841AC3">
            <w:rPr>
              <w:rStyle w:val="PlaceholderText"/>
            </w:rPr>
            <w:t>Click here to enter text.</w:t>
          </w:r>
        </w:p>
      </w:docPartBody>
    </w:docPart>
    <w:docPart>
      <w:docPartPr>
        <w:name w:val="47BD1AB72FF3469C9ADFDF9A39AC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F5DD-5153-4B15-9389-87736DB53C2A}"/>
      </w:docPartPr>
      <w:docPartBody>
        <w:p w:rsidR="000C7000" w:rsidRDefault="000C7000">
          <w:pPr>
            <w:pStyle w:val="47BD1AB72FF3469C9ADFDF9A39AC4B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2190F140B944B6AC2D62EA214E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48BB-0330-4C1E-82B6-088F0AAB6D22}"/>
      </w:docPartPr>
      <w:docPartBody>
        <w:p w:rsidR="00B56994" w:rsidRDefault="00C205C5" w:rsidP="00C205C5">
          <w:pPr>
            <w:pStyle w:val="FB2190F140B944B6AC2D62EA214EB64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00"/>
    <w:rsid w:val="000155DA"/>
    <w:rsid w:val="000853ED"/>
    <w:rsid w:val="000C7000"/>
    <w:rsid w:val="001531F0"/>
    <w:rsid w:val="001571D7"/>
    <w:rsid w:val="002037F1"/>
    <w:rsid w:val="00462352"/>
    <w:rsid w:val="00494916"/>
    <w:rsid w:val="004C634E"/>
    <w:rsid w:val="007032C7"/>
    <w:rsid w:val="00833B45"/>
    <w:rsid w:val="0088736F"/>
    <w:rsid w:val="00993575"/>
    <w:rsid w:val="009F35D3"/>
    <w:rsid w:val="00A146ED"/>
    <w:rsid w:val="00B42AE0"/>
    <w:rsid w:val="00B56994"/>
    <w:rsid w:val="00C205C5"/>
    <w:rsid w:val="00C36905"/>
    <w:rsid w:val="00C607D8"/>
    <w:rsid w:val="00D14465"/>
    <w:rsid w:val="00D24BCF"/>
    <w:rsid w:val="00E733D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5C5"/>
    <w:rPr>
      <w:color w:val="808080"/>
    </w:rPr>
  </w:style>
  <w:style w:type="paragraph" w:customStyle="1" w:styleId="14703BFEE0B84DCB866B9C5AF665D368">
    <w:name w:val="14703BFEE0B84DCB866B9C5AF665D368"/>
  </w:style>
  <w:style w:type="paragraph" w:customStyle="1" w:styleId="47BD1AB72FF3469C9ADFDF9A39AC4B79">
    <w:name w:val="47BD1AB72FF3469C9ADFDF9A39AC4B79"/>
  </w:style>
  <w:style w:type="paragraph" w:customStyle="1" w:styleId="FB2190F140B944B6AC2D62EA214EB645">
    <w:name w:val="FB2190F140B944B6AC2D62EA214EB645"/>
    <w:rsid w:val="00C20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BB9449E-5582-47F4-85A2-2F09E9428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 for Plan Reviewers Job Aid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EVELYNTRIMINO</dc:creator>
  <cp:keywords/>
  <dc:description/>
  <cp:lastModifiedBy>BurgosIliana</cp:lastModifiedBy>
  <cp:revision>2</cp:revision>
  <cp:lastPrinted>2017-05-16T16:29:00Z</cp:lastPrinted>
  <dcterms:created xsi:type="dcterms:W3CDTF">2021-11-30T14:14:00Z</dcterms:created>
  <dcterms:modified xsi:type="dcterms:W3CDTF">2021-11-30T14:14:00Z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